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6E" w:rsidRPr="00FF1BA3" w:rsidRDefault="00BE436E" w:rsidP="004675B1">
      <w:pPr>
        <w:tabs>
          <w:tab w:val="left" w:pos="6480"/>
        </w:tabs>
        <w:spacing w:line="240" w:lineRule="auto"/>
        <w:jc w:val="right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დანართი N</w:t>
      </w:r>
      <w:r w:rsidR="006C166C" w:rsidRPr="00FF1BA3">
        <w:rPr>
          <w:rFonts w:ascii="Sylfaen" w:eastAsia="Sylfaen" w:hAnsi="Sylfaen"/>
          <w:sz w:val="24"/>
          <w:szCs w:val="24"/>
          <w:lang w:val="en-US"/>
        </w:rPr>
        <w:t>3.1</w:t>
      </w:r>
    </w:p>
    <w:p w:rsidR="00BE436E" w:rsidRPr="00FF1BA3" w:rsidRDefault="00BE436E" w:rsidP="004675B1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</w:p>
    <w:p w:rsidR="0046601B" w:rsidRPr="00FF1BA3" w:rsidRDefault="0046601B" w:rsidP="0046601B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გეგმა (</w:t>
      </w:r>
      <w:del w:id="0" w:author="Ekaterine Adamia" w:date="2018-03-30T10:28:00Z">
        <w:r w:rsidRPr="00FF1BA3" w:rsidDel="00014470">
          <w:rPr>
            <w:rFonts w:ascii="Sylfaen" w:eastAsia="Sylfaen" w:hAnsi="Sylfaen"/>
            <w:b/>
            <w:sz w:val="24"/>
            <w:szCs w:val="24"/>
            <w:lang w:val="ka-GE"/>
          </w:rPr>
          <w:delText>201</w:delText>
        </w:r>
        <w:r w:rsidRPr="00FF1BA3" w:rsidDel="00014470">
          <w:rPr>
            <w:rFonts w:ascii="Sylfaen" w:eastAsia="Sylfaen" w:hAnsi="Sylfaen"/>
            <w:b/>
            <w:sz w:val="24"/>
            <w:szCs w:val="24"/>
            <w:lang w:val="en-US"/>
          </w:rPr>
          <w:delText>8</w:delText>
        </w:r>
      </w:del>
      <w:ins w:id="1" w:author="Ekaterine Adamia" w:date="2018-03-30T10:28:00Z">
        <w:r w:rsidR="00014470" w:rsidRPr="00FF1BA3">
          <w:rPr>
            <w:rFonts w:ascii="Sylfaen" w:eastAsia="Sylfaen" w:hAnsi="Sylfaen"/>
            <w:b/>
            <w:sz w:val="24"/>
            <w:szCs w:val="24"/>
            <w:lang w:val="ka-GE"/>
          </w:rPr>
          <w:t>201</w:t>
        </w:r>
        <w:r w:rsidR="00014470">
          <w:rPr>
            <w:rFonts w:ascii="Sylfaen" w:eastAsia="Sylfaen" w:hAnsi="Sylfaen"/>
            <w:b/>
            <w:sz w:val="24"/>
            <w:szCs w:val="24"/>
            <w:lang w:val="en-US"/>
          </w:rPr>
          <w:t>9</w:t>
        </w:r>
      </w:ins>
      <w:r w:rsidRPr="00FF1BA3">
        <w:rPr>
          <w:rFonts w:ascii="Sylfaen" w:eastAsia="Sylfaen" w:hAnsi="Sylfaen"/>
          <w:b/>
          <w:sz w:val="24"/>
          <w:szCs w:val="24"/>
          <w:lang w:val="ka-GE"/>
        </w:rPr>
        <w:t>-</w:t>
      </w:r>
      <w:del w:id="2" w:author="Ekaterine Adamia" w:date="2018-03-30T10:28:00Z">
        <w:r w:rsidRPr="00FF1BA3" w:rsidDel="00014470">
          <w:rPr>
            <w:rFonts w:ascii="Sylfaen" w:eastAsia="Sylfaen" w:hAnsi="Sylfaen"/>
            <w:b/>
            <w:sz w:val="24"/>
            <w:szCs w:val="24"/>
            <w:lang w:val="ka-GE"/>
          </w:rPr>
          <w:delText>20</w:delText>
        </w:r>
        <w:r w:rsidRPr="00FF1BA3" w:rsidDel="00014470">
          <w:rPr>
            <w:rFonts w:ascii="Sylfaen" w:eastAsia="Sylfaen" w:hAnsi="Sylfaen"/>
            <w:b/>
            <w:sz w:val="24"/>
            <w:szCs w:val="24"/>
            <w:lang w:val="en-US"/>
          </w:rPr>
          <w:delText>21</w:delText>
        </w:r>
        <w:r w:rsidRPr="00FF1BA3" w:rsidDel="00014470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</w:delText>
        </w:r>
      </w:del>
      <w:ins w:id="3" w:author="Ekaterine Adamia" w:date="2018-03-30T10:28:00Z">
        <w:r w:rsidR="00014470" w:rsidRPr="00FF1BA3">
          <w:rPr>
            <w:rFonts w:ascii="Sylfaen" w:eastAsia="Sylfaen" w:hAnsi="Sylfaen"/>
            <w:b/>
            <w:sz w:val="24"/>
            <w:szCs w:val="24"/>
            <w:lang w:val="ka-GE"/>
          </w:rPr>
          <w:t>20</w:t>
        </w:r>
        <w:r w:rsidR="00014470" w:rsidRPr="00FF1BA3">
          <w:rPr>
            <w:rFonts w:ascii="Sylfaen" w:eastAsia="Sylfaen" w:hAnsi="Sylfaen"/>
            <w:b/>
            <w:sz w:val="24"/>
            <w:szCs w:val="24"/>
            <w:lang w:val="en-US"/>
          </w:rPr>
          <w:t>2</w:t>
        </w:r>
        <w:r w:rsidR="00014470">
          <w:rPr>
            <w:rFonts w:ascii="Sylfaen" w:eastAsia="Sylfaen" w:hAnsi="Sylfaen"/>
            <w:b/>
            <w:sz w:val="24"/>
            <w:szCs w:val="24"/>
            <w:lang w:val="en-US"/>
          </w:rPr>
          <w:t>2</w:t>
        </w:r>
        <w:r w:rsidR="00014470" w:rsidRPr="00FF1BA3">
          <w:rPr>
            <w:rFonts w:ascii="Sylfaen" w:eastAsia="Sylfaen" w:hAnsi="Sylfaen"/>
            <w:b/>
            <w:sz w:val="24"/>
            <w:szCs w:val="24"/>
            <w:lang w:val="ka-GE"/>
          </w:rPr>
          <w:t xml:space="preserve"> </w:t>
        </w:r>
      </w:ins>
      <w:r w:rsidRPr="00FF1BA3">
        <w:rPr>
          <w:rFonts w:ascii="Sylfaen" w:eastAsia="Sylfaen" w:hAnsi="Sylfaen"/>
          <w:b/>
          <w:sz w:val="24"/>
          <w:szCs w:val="24"/>
          <w:lang w:val="ka-GE"/>
        </w:rPr>
        <w:t>წწ.)</w:t>
      </w:r>
    </w:p>
    <w:p w:rsidR="0046601B" w:rsidRPr="00FF1BA3" w:rsidRDefault="0046601B" w:rsidP="0046601B">
      <w:pPr>
        <w:spacing w:after="0" w:line="240" w:lineRule="auto"/>
        <w:ind w:left="270" w:firstLine="45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46601B" w:rsidRPr="00FF1BA3" w:rsidRDefault="0046601B" w:rsidP="0046601B">
      <w:pPr>
        <w:spacing w:line="240" w:lineRule="auto"/>
        <w:jc w:val="center"/>
        <w:rPr>
          <w:rFonts w:ascii="Sylfaen" w:eastAsia="Sylfaen" w:hAnsi="Sylfaen"/>
          <w:b/>
          <w:sz w:val="24"/>
          <w:szCs w:val="24"/>
          <w:u w:val="single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u w:val="single"/>
          <w:lang w:val="ka-GE"/>
        </w:rPr>
        <w:t>საქართველოს შრომის, ჯანმრთელობისა და სოციალური დაცვის სამინისტრო (პროგრამული კოდი 35 00)</w:t>
      </w:r>
    </w:p>
    <w:p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პრიორიტეტის დასახელება, რომლის ფარგლებშიც ხორციელდება პროგრამა</w:t>
      </w:r>
    </w:p>
    <w:p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t>ხელმისაწვდომი ხარისხიანი ჯანდაცვა, სოციალური უზრუნველყოფა და შრომის დაცვა</w:t>
      </w:r>
    </w:p>
    <w:p w:rsidR="00014470" w:rsidRDefault="00014470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დასახელება</w:t>
      </w:r>
      <w:r w:rsidR="00DE04C6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ჯანმრთელობის დაცვა (35 03)</w:t>
      </w:r>
    </w:p>
    <w:p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განმახორციელებელი: </w:t>
      </w:r>
    </w:p>
    <w:p w:rsidR="00E05B21" w:rsidRPr="00FF1BA3" w:rsidRDefault="00E05B21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4" w:author="Eka Adamia" w:date="2018-04-14T09:48:00Z">
          <w:pPr>
            <w:pStyle w:val="ListParagraph"/>
            <w:numPr>
              <w:numId w:val="9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:rsidR="00E05B21" w:rsidRPr="00FF1BA3" w:rsidRDefault="00E05B21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5" w:author="Eka Adamia" w:date="2018-04-14T09:48:00Z">
          <w:pPr>
            <w:pStyle w:val="ListParagraph"/>
            <w:numPr>
              <w:numId w:val="9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E05B21" w:rsidRPr="00FF1BA3" w:rsidRDefault="00E05B21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6" w:author="Eka Adamia" w:date="2018-04-14T09:48:00Z">
          <w:pPr>
            <w:pStyle w:val="ListParagraph"/>
            <w:numPr>
              <w:numId w:val="9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:rsidR="00E05B21" w:rsidRPr="00FF1BA3" w:rsidRDefault="00E05B21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7" w:author="Eka Adamia" w:date="2018-04-14T09:48:00Z">
          <w:pPr>
            <w:pStyle w:val="ListParagraph"/>
            <w:numPr>
              <w:numId w:val="9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C1098F" w:rsidRPr="00FF1BA3">
        <w:rPr>
          <w:rFonts w:ascii="Sylfaen" w:eastAsia="Sylfaen" w:hAnsi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ცენტრი.</w:t>
      </w:r>
    </w:p>
    <w:p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:rsidR="00E171AE" w:rsidRPr="00FF1BA3" w:rsidRDefault="00E171A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8" w:author="Eka Adamia" w:date="2018-04-14T09:48:00Z">
          <w:pPr>
            <w:pStyle w:val="ListParagraph"/>
            <w:numPr>
              <w:numId w:val="31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მოსახლეობისთვის ჯანმრთელობის დაცვის სერვისების ფინანსური და გეოგრაფიული ხელმისაწვდომობის გაზრდა; დაავადებათა პრევენციის, საზოგადოებრივი ჯანმრთელობის დაცვის საფრთხეებისათვის მზადყოფნის და საპასუხო რეაგირების უზრუნველყოფა;</w:t>
      </w:r>
    </w:p>
    <w:p w:rsidR="00E171AE" w:rsidRPr="00FF1BA3" w:rsidRDefault="00E171A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9" w:author="Eka Adamia" w:date="2018-04-14T09:48:00Z">
          <w:pPr>
            <w:pStyle w:val="ListParagraph"/>
            <w:numPr>
              <w:numId w:val="31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გეგმური ამბულატორიული</w:t>
      </w:r>
      <w:ins w:id="10" w:author="Ekaterine Adamia" w:date="2018-04-03T16:09:00Z">
        <w:r w:rsidR="000065F3">
          <w:rPr>
            <w:rFonts w:ascii="Sylfaen" w:eastAsia="Sylfaen" w:hAnsi="Sylfaen" w:cs="Sylfaen"/>
            <w:sz w:val="24"/>
            <w:szCs w:val="24"/>
            <w:lang w:val="ka-GE"/>
          </w:rPr>
          <w:t xml:space="preserve"> და ქირურგიული</w:t>
        </w:r>
      </w:ins>
      <w:r w:rsidRPr="00FF1BA3">
        <w:rPr>
          <w:rFonts w:ascii="Sylfaen" w:eastAsia="Sylfaen" w:hAnsi="Sylfaen" w:cs="Sylfaen"/>
          <w:sz w:val="24"/>
          <w:szCs w:val="24"/>
          <w:lang w:val="ka-GE"/>
        </w:rPr>
        <w:t>, გადაუდებელი ამბულატორიული და სტაციონარული</w:t>
      </w:r>
      <w:del w:id="11" w:author="Ekaterine Adamia" w:date="2018-04-03T16:10:00Z">
        <w:r w:rsidRPr="00FF1BA3" w:rsidDel="000065F3">
          <w:rPr>
            <w:rFonts w:ascii="Sylfaen" w:eastAsia="Sylfaen" w:hAnsi="Sylfaen" w:cs="Sylfaen"/>
            <w:sz w:val="24"/>
            <w:szCs w:val="24"/>
            <w:lang w:val="ka-GE"/>
          </w:rPr>
          <w:delText xml:space="preserve">, გეგმური ქირურგიული </w:delText>
        </w:r>
      </w:del>
      <w:r w:rsidRPr="00FF1BA3">
        <w:rPr>
          <w:rFonts w:ascii="Sylfaen" w:eastAsia="Sylfaen" w:hAnsi="Sylfaen" w:cs="Sylfaen"/>
          <w:sz w:val="24"/>
          <w:szCs w:val="24"/>
          <w:lang w:val="ka-GE"/>
        </w:rPr>
        <w:t>მომსახურება,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უზრუნველყოფა;</w:t>
      </w:r>
      <w:ins w:id="12" w:author="Ekaterine Adamia" w:date="2018-04-03T16:00:00Z">
        <w:r w:rsidR="008B653E">
          <w:rPr>
            <w:rFonts w:ascii="Sylfaen" w:eastAsia="Sylfaen" w:hAnsi="Sylfaen" w:cs="Sylfaen"/>
            <w:sz w:val="24"/>
            <w:szCs w:val="24"/>
            <w:lang w:val="en-US"/>
          </w:rPr>
          <w:t xml:space="preserve"> </w:t>
        </w:r>
      </w:ins>
      <w:ins w:id="13" w:author="Ekaterine Adamia" w:date="2018-04-03T16:25:00Z">
        <w:r w:rsidR="004C689B">
          <w:rPr>
            <w:rFonts w:ascii="Sylfaen" w:eastAsia="Sylfaen" w:hAnsi="Sylfaen"/>
          </w:rPr>
          <w:t>მაღალი რისკის ორსულთა, მშობიარეთა და მელოგინეთა სტაციონარული სამედიცინო მომსახურება</w:t>
        </w:r>
        <w:r w:rsidR="004C689B">
          <w:rPr>
            <w:rFonts w:ascii="Sylfaen" w:eastAsia="Sylfaen" w:hAnsi="Sylfaen"/>
            <w:lang w:val="ka-GE"/>
          </w:rPr>
          <w:t xml:space="preserve">; </w:t>
        </w:r>
      </w:ins>
      <w:ins w:id="14" w:author="Ekaterine Adamia" w:date="2018-04-03T16:00:00Z">
        <w:r w:rsidR="008B653E" w:rsidRPr="00FF1BA3">
          <w:rPr>
            <w:rFonts w:ascii="Sylfaen" w:eastAsia="Sylfaen" w:hAnsi="Sylfaen"/>
            <w:sz w:val="24"/>
            <w:szCs w:val="24"/>
          </w:rPr>
  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  </w:r>
      </w:ins>
      <w:ins w:id="15" w:author="Ekaterine Adamia" w:date="2018-04-03T16:06:00Z">
        <w:r w:rsidR="008B653E">
          <w:rPr>
            <w:rFonts w:ascii="Sylfaen" w:eastAsia="Sylfaen" w:hAnsi="Sylfaen"/>
            <w:sz w:val="24"/>
            <w:szCs w:val="24"/>
            <w:lang w:val="en-US"/>
          </w:rPr>
          <w:t>;</w:t>
        </w:r>
      </w:ins>
    </w:p>
    <w:p w:rsidR="00E171AE" w:rsidRPr="00FF1BA3" w:rsidRDefault="00E171A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6" w:author="Eka Adamia" w:date="2018-04-14T09:48:00Z">
          <w:pPr>
            <w:pStyle w:val="ListParagraph"/>
            <w:numPr>
              <w:numId w:val="31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lastRenderedPageBreak/>
        <w:t xml:space="preserve">მოსახლეობის ჯანმრთელობის ხელშეწყობა, ჯანსაღი ცხოვრების წესის დამკვიდრება და გადამდებ და არაგადამდებ დაავადებათა პრევენცია; </w:t>
      </w:r>
      <w:ins w:id="17" w:author="Ekaterine Adamia" w:date="2018-04-03T16:57:00Z">
        <w:r w:rsidR="00D04684" w:rsidRPr="000A08E4">
          <w:rPr>
            <w:rFonts w:ascii="Sylfaen" w:hAnsi="Sylfaen" w:cs="Sylfaen"/>
          </w:rPr>
          <w:t>დონორული სისხლისაგან დამზადე</w:t>
        </w:r>
        <w:r w:rsidR="00D04684">
          <w:rPr>
            <w:rFonts w:ascii="Sylfaen" w:hAnsi="Sylfaen" w:cs="Sylfaen"/>
            <w:lang w:val="ka-GE"/>
          </w:rPr>
          <w:t xml:space="preserve">ბული </w:t>
        </w:r>
      </w:ins>
      <w:ins w:id="18" w:author="Ekaterine Adamia" w:date="2018-04-03T16:55:00Z">
        <w:r w:rsidR="00D04684">
          <w:rPr>
            <w:rFonts w:ascii="Sylfaen" w:eastAsia="Sylfaen" w:hAnsi="Sylfaen" w:cs="Sylfaen"/>
            <w:sz w:val="24"/>
            <w:szCs w:val="24"/>
            <w:lang w:val="ka-GE"/>
          </w:rPr>
          <w:t>სისხლის პროდუქტების</w:t>
        </w:r>
      </w:ins>
      <w:ins w:id="19" w:author="Ekaterine Adamia" w:date="2018-04-03T16:56:00Z">
        <w:r w:rsidR="00D04684">
          <w:rPr>
            <w:rFonts w:ascii="Sylfaen" w:eastAsia="Sylfaen" w:hAnsi="Sylfaen" w:cs="Sylfaen"/>
            <w:sz w:val="24"/>
            <w:szCs w:val="24"/>
            <w:lang w:val="ka-GE"/>
          </w:rPr>
          <w:t xml:space="preserve"> უსაფრთხოების უზრუნველყოფა; </w:t>
        </w:r>
      </w:ins>
      <w:ins w:id="20" w:author="Ekaterine Adamia" w:date="2018-04-03T16:10:00Z">
        <w:r w:rsidR="000065F3">
          <w:rPr>
            <w:rFonts w:ascii="Sylfaen" w:eastAsia="Sylfaen" w:hAnsi="Sylfaen" w:cs="Sylfaen"/>
            <w:sz w:val="24"/>
            <w:szCs w:val="24"/>
            <w:lang w:val="ka-GE"/>
          </w:rPr>
          <w:t xml:space="preserve">დედათა და ბავშვთა ჯანმრთელობის, </w:t>
        </w:r>
      </w:ins>
      <w:r w:rsidRPr="00FF1BA3">
        <w:rPr>
          <w:rFonts w:ascii="Sylfaen" w:eastAsia="Sylfaen" w:hAnsi="Sylfaen" w:cs="Sylfaen"/>
          <w:sz w:val="24"/>
          <w:szCs w:val="24"/>
          <w:lang w:val="ka-GE"/>
        </w:rPr>
        <w:t>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კონტროლი;</w:t>
      </w:r>
      <w:ins w:id="21" w:author="Ekaterine Adamia" w:date="2018-04-03T16:11:00Z">
        <w:r w:rsidR="000065F3">
          <w:rPr>
            <w:rFonts w:ascii="Sylfaen" w:eastAsia="Sylfaen" w:hAnsi="Sylfaen" w:cs="Sylfaen"/>
            <w:sz w:val="24"/>
            <w:szCs w:val="24"/>
            <w:lang w:val="ka-GE"/>
          </w:rPr>
          <w:t xml:space="preserve"> </w:t>
        </w:r>
      </w:ins>
      <w:ins w:id="22" w:author="Ekaterine Adamia" w:date="2018-04-03T16:52:00Z">
        <w:r w:rsidR="00F65805">
          <w:rPr>
            <w:rFonts w:ascii="Sylfaen" w:eastAsia="Sylfaen" w:hAnsi="Sylfaen" w:cs="Sylfaen"/>
            <w:sz w:val="24"/>
            <w:szCs w:val="24"/>
            <w:lang w:val="en-US"/>
          </w:rPr>
          <w:t xml:space="preserve">C </w:t>
        </w:r>
        <w:r w:rsidR="00F65805">
          <w:rPr>
            <w:rFonts w:ascii="Sylfaen" w:eastAsia="Sylfaen" w:hAnsi="Sylfaen" w:cs="Sylfaen"/>
            <w:sz w:val="24"/>
            <w:szCs w:val="24"/>
            <w:lang w:val="ka-GE"/>
          </w:rPr>
          <w:t xml:space="preserve">ჰეპატიტის ელიმინაციის </w:t>
        </w:r>
      </w:ins>
      <w:ins w:id="23" w:author="Ekaterine Adamia" w:date="2018-04-03T16:53:00Z">
        <w:r w:rsidR="00F65805">
          <w:rPr>
            <w:rFonts w:ascii="Sylfaen" w:eastAsia="Sylfaen" w:hAnsi="Sylfaen" w:cs="Sylfaen"/>
            <w:sz w:val="24"/>
            <w:szCs w:val="24"/>
            <w:lang w:val="ka-GE"/>
          </w:rPr>
          <w:t xml:space="preserve">ხელშეწყობა; ნარკომანიით დაავადებულ პირთა </w:t>
        </w:r>
      </w:ins>
      <w:ins w:id="24" w:author="Ekaterine Adamia" w:date="2018-04-03T16:54:00Z">
        <w:r w:rsidR="00F65805">
          <w:rPr>
            <w:rFonts w:ascii="Sylfaen" w:eastAsia="Sylfaen" w:hAnsi="Sylfaen" w:cs="Sylfaen"/>
            <w:sz w:val="24"/>
            <w:szCs w:val="24"/>
            <w:lang w:val="ka-GE"/>
          </w:rPr>
          <w:t>სამკურნალო</w:t>
        </w:r>
      </w:ins>
      <w:ins w:id="25" w:author="Ekaterine Adamia" w:date="2018-04-03T16:53:00Z">
        <w:r w:rsidR="00F65805">
          <w:rPr>
            <w:rFonts w:ascii="Sylfaen" w:eastAsia="Sylfaen" w:hAnsi="Sylfaen" w:cs="Sylfaen"/>
            <w:sz w:val="24"/>
            <w:szCs w:val="24"/>
            <w:lang w:val="ka-GE"/>
          </w:rPr>
          <w:t xml:space="preserve"> და ს</w:t>
        </w:r>
      </w:ins>
      <w:ins w:id="26" w:author="Ekaterine Adamia" w:date="2018-04-03T16:54:00Z">
        <w:r w:rsidR="00F65805">
          <w:rPr>
            <w:rFonts w:ascii="Sylfaen" w:eastAsia="Sylfaen" w:hAnsi="Sylfaen" w:cs="Sylfaen"/>
            <w:sz w:val="24"/>
            <w:szCs w:val="24"/>
            <w:lang w:val="ka-GE"/>
          </w:rPr>
          <w:t xml:space="preserve">არეაბილიტაციო </w:t>
        </w:r>
      </w:ins>
      <w:ins w:id="27" w:author="Ekaterine Adamia" w:date="2018-04-03T16:53:00Z">
        <w:r w:rsidR="00F65805">
          <w:rPr>
            <w:rFonts w:ascii="Sylfaen" w:eastAsia="Sylfaen" w:hAnsi="Sylfaen" w:cs="Sylfaen"/>
            <w:sz w:val="24"/>
            <w:szCs w:val="24"/>
            <w:lang w:val="ka-GE"/>
          </w:rPr>
          <w:t>მომსახურებით უზრუნველყოფა</w:t>
        </w:r>
      </w:ins>
      <w:ins w:id="28" w:author="Ekaterine Adamia" w:date="2018-04-03T16:54:00Z">
        <w:r w:rsidR="00F65805">
          <w:rPr>
            <w:rFonts w:ascii="Sylfaen" w:eastAsia="Sylfaen" w:hAnsi="Sylfaen" w:cs="Sylfaen"/>
            <w:sz w:val="24"/>
            <w:szCs w:val="24"/>
            <w:lang w:val="ka-GE"/>
          </w:rPr>
          <w:t>;</w:t>
        </w:r>
      </w:ins>
    </w:p>
    <w:p w:rsidR="00E171AE" w:rsidRPr="00FF1BA3" w:rsidRDefault="00E171A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29" w:author="Eka Adamia" w:date="2018-04-14T09:48:00Z">
          <w:pPr>
            <w:pStyle w:val="ListParagraph"/>
            <w:numPr>
              <w:numId w:val="31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ფსიქიკური ჯანმრთელობის პრობლემების მქონე მოსახლეობის ამბულატორიული</w:t>
      </w:r>
      <w:ins w:id="30" w:author="Ekaterine Adamia" w:date="2018-04-03T16:21:00Z">
        <w:r w:rsidR="004C689B">
          <w:rPr>
            <w:rFonts w:ascii="Sylfaen" w:eastAsia="Sylfaen" w:hAnsi="Sylfaen" w:cs="Sylfaen"/>
            <w:sz w:val="24"/>
            <w:szCs w:val="24"/>
            <w:lang w:val="ka-GE"/>
          </w:rPr>
          <w:t>,</w:t>
        </w:r>
      </w:ins>
      <w:del w:id="31" w:author="Ekaterine Adamia" w:date="2018-04-03T16:21:00Z">
        <w:r w:rsidRPr="00FF1BA3" w:rsidDel="004C689B">
          <w:rPr>
            <w:rFonts w:ascii="Sylfaen" w:eastAsia="Sylfaen" w:hAnsi="Sylfaen" w:cs="Sylfaen"/>
            <w:sz w:val="24"/>
            <w:szCs w:val="24"/>
            <w:lang w:val="ka-GE"/>
          </w:rPr>
          <w:delText xml:space="preserve"> და</w:delText>
        </w:r>
      </w:del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ins w:id="32" w:author="Ekaterine Adamia" w:date="2018-04-03T16:21:00Z">
        <w:r w:rsidR="004C689B">
          <w:rPr>
            <w:rFonts w:ascii="Sylfaen" w:eastAsia="Sylfaen" w:hAnsi="Sylfaen" w:cs="Sylfaen"/>
            <w:sz w:val="24"/>
            <w:szCs w:val="24"/>
            <w:lang w:val="ka-GE"/>
          </w:rPr>
          <w:t xml:space="preserve"> და სათემო სერვისებით</w:t>
        </w:r>
      </w:ins>
      <w:del w:id="33" w:author="Ekaterine Adamia" w:date="2018-04-03T16:21:00Z">
        <w:r w:rsidRPr="00FF1BA3" w:rsidDel="004C689B">
          <w:rPr>
            <w:rFonts w:ascii="Sylfaen" w:eastAsia="Sylfaen" w:hAnsi="Sylfaen" w:cs="Sylfaen"/>
            <w:sz w:val="24"/>
            <w:szCs w:val="24"/>
            <w:lang w:val="ka-GE"/>
          </w:rPr>
          <w:delText xml:space="preserve"> სპეციალიზებული დახმარებით</w:delText>
        </w:r>
      </w:del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</w:t>
      </w:r>
      <w:del w:id="34" w:author="Ekaterine Adamia" w:date="2018-04-03T16:21:00Z">
        <w:r w:rsidRPr="00FF1BA3" w:rsidDel="004C689B">
          <w:rPr>
            <w:rFonts w:ascii="Sylfaen" w:eastAsia="Sylfaen" w:hAnsi="Sylfaen" w:cs="Sylfaen"/>
            <w:sz w:val="24"/>
            <w:szCs w:val="24"/>
            <w:lang w:val="ka-GE"/>
          </w:rPr>
          <w:delText xml:space="preserve">ქრონიკული </w:delText>
        </w:r>
      </w:del>
      <w:ins w:id="35" w:author="Ekaterine Adamia" w:date="2018-04-03T16:21:00Z">
        <w:r w:rsidR="004C689B">
          <w:rPr>
            <w:rFonts w:ascii="Sylfaen" w:eastAsia="Sylfaen" w:hAnsi="Sylfaen" w:cs="Sylfaen"/>
            <w:sz w:val="24"/>
            <w:szCs w:val="24"/>
            <w:lang w:val="ka-GE"/>
          </w:rPr>
          <w:t>ტერმინალური</w:t>
        </w:r>
        <w:r w:rsidR="004C689B" w:rsidRPr="00FF1BA3">
          <w:rPr>
            <w:rFonts w:ascii="Sylfaen" w:eastAsia="Sylfaen" w:hAnsi="Sylfaen" w:cs="Sylfaen"/>
            <w:sz w:val="24"/>
            <w:szCs w:val="24"/>
            <w:lang w:val="ka-GE"/>
          </w:rPr>
          <w:t xml:space="preserve"> </w:t>
        </w:r>
      </w:ins>
      <w:r w:rsidRPr="00FF1BA3">
        <w:rPr>
          <w:rFonts w:ascii="Sylfaen" w:eastAsia="Sylfaen" w:hAnsi="Sylfaen" w:cs="Sylfaen"/>
          <w:sz w:val="24"/>
          <w:szCs w:val="24"/>
          <w:lang w:val="ka-GE"/>
        </w:rPr>
        <w:t>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მომსახურების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შემოწმება;</w:t>
      </w:r>
      <w:ins w:id="36" w:author="Ekaterine Adamia" w:date="2018-04-03T16:22:00Z">
        <w:r w:rsidR="004C689B">
          <w:rPr>
            <w:rFonts w:ascii="Sylfaen" w:eastAsia="Sylfaen" w:hAnsi="Sylfaen" w:cs="Sylfaen"/>
            <w:sz w:val="24"/>
            <w:szCs w:val="24"/>
            <w:lang w:val="ka-GE"/>
          </w:rPr>
          <w:t xml:space="preserve"> მიზნობრივი ჯგუფების ქრონიკული დაავადებების სამკურნალო მედიკამენტებით უზრუნველყოფა;</w:t>
        </w:r>
      </w:ins>
    </w:p>
    <w:p w:rsidR="00E171AE" w:rsidRPr="00FF1BA3" w:rsidRDefault="00E171A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37" w:author="Eka Adamia" w:date="2018-04-14T09:48:00Z">
          <w:pPr>
            <w:pStyle w:val="ListParagraph"/>
            <w:numPr>
              <w:numId w:val="31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დონორების მიერ დაფინანსებული მიმდინარე პროგრამების ეტაპობრივად სახელმწიფოს ვალდებულებებში ასახვა;</w:t>
      </w:r>
    </w:p>
    <w:p w:rsidR="00E171AE" w:rsidRPr="00FF1BA3" w:rsidRDefault="00E171A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38" w:author="Eka Adamia" w:date="2018-04-14T09:48:00Z">
          <w:pPr>
            <w:pStyle w:val="ListParagraph"/>
            <w:numPr>
              <w:numId w:val="31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დიპლომისშემდგომი/სარეზიდენტო მზადების დაფინანსება.</w:t>
      </w:r>
    </w:p>
    <w:p w:rsidR="00014470" w:rsidRDefault="00014470" w:rsidP="00014470">
      <w:pPr>
        <w:pStyle w:val="ListParagraph"/>
        <w:spacing w:after="0" w:line="240" w:lineRule="auto"/>
        <w:jc w:val="both"/>
        <w:rPr>
          <w:ins w:id="39" w:author="Ekaterine Adamia" w:date="2018-03-30T10:32:00Z"/>
          <w:rFonts w:ascii="Sylfaen" w:eastAsia="Sylfaen" w:hAnsi="Sylfaen"/>
          <w:b/>
          <w:sz w:val="24"/>
          <w:szCs w:val="24"/>
        </w:rPr>
      </w:pPr>
    </w:p>
    <w:p w:rsidR="008C34C2" w:rsidRPr="00FF1BA3" w:rsidRDefault="008C34C2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:rsidR="00820B9D" w:rsidRPr="00FF1BA3" w:rsidRDefault="00E171A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40" w:author="Eka Adamia" w:date="2018-04-14T09:48:00Z">
          <w:pPr>
            <w:pStyle w:val="ListParagraph"/>
            <w:numPr>
              <w:numId w:val="31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სამედიცინო მომსახურებით უნივერსალური მოცვა;</w:t>
      </w:r>
    </w:p>
    <w:p w:rsidR="00393D27" w:rsidRPr="00FF1BA3" w:rsidRDefault="00393D27" w:rsidP="004C689B">
      <w:pPr>
        <w:pStyle w:val="ListParagraph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393D27" w:rsidRPr="00FF1BA3" w:rsidRDefault="00393D27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შედეგების შეფასების ინდიკატორები: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08"/>
        <w:gridCol w:w="2869"/>
        <w:gridCol w:w="108"/>
        <w:gridCol w:w="11090"/>
        <w:gridCol w:w="108"/>
      </w:tblGrid>
      <w:tr w:rsidR="00980228" w:rsidRPr="00FF1BA3" w:rsidTr="00141243">
        <w:trPr>
          <w:gridBefore w:val="1"/>
          <w:wBefore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01447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41" w:author="Ekaterine Adamia" w:date="2018-03-30T10:33:00Z">
              <w:r w:rsidRPr="00FF1BA3" w:rsidDel="00014470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 xml:space="preserve">2018 </w:delText>
              </w:r>
            </w:del>
            <w:ins w:id="42" w:author="Ekaterine Adamia" w:date="2018-03-30T10:33:00Z">
              <w:r w:rsidR="00014470"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201</w:t>
              </w:r>
              <w:r w:rsidR="00014470">
                <w:rPr>
                  <w:rFonts w:ascii="Sylfaen" w:eastAsia="Sylfaen" w:hAnsi="Sylfaen"/>
                  <w:b/>
                  <w:sz w:val="24"/>
                  <w:szCs w:val="24"/>
                  <w:lang w:val="en-US" w:eastAsia="x-none"/>
                </w:rPr>
                <w:t>9</w:t>
              </w:r>
              <w:r w:rsidR="00014470"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-</w:t>
            </w:r>
            <w:del w:id="43" w:author="Ekaterine Adamia" w:date="2018-03-30T10:33:00Z">
              <w:r w:rsidRPr="00FF1BA3" w:rsidDel="00014470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 xml:space="preserve">2021 </w:delText>
              </w:r>
            </w:del>
            <w:ins w:id="44" w:author="Ekaterine Adamia" w:date="2018-03-30T10:33:00Z">
              <w:r w:rsidR="00014470"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202</w:t>
              </w:r>
              <w:r w:rsidR="00014470">
                <w:rPr>
                  <w:rFonts w:ascii="Sylfaen" w:eastAsia="Sylfaen" w:hAnsi="Sylfaen"/>
                  <w:b/>
                  <w:sz w:val="24"/>
                  <w:szCs w:val="24"/>
                  <w:lang w:val="en-US" w:eastAsia="x-none"/>
                </w:rPr>
                <w:t>2</w:t>
              </w:r>
              <w:r w:rsidR="00014470"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:rsidTr="00141243"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lastRenderedPageBreak/>
              <w:t>2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1776C2" w:rsidRDefault="00BB6CC9" w:rsidP="001776C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1 წლამდე ასაკის ბავშვთა სიკვდილიანობა 1000 ცოცხლადშობილზე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del w:id="45" w:author="Ekaterine Adamia" w:date="2018-03-30T13:09:00Z">
              <w:r w:rsidRPr="00FF1BA3" w:rsidDel="001776C2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8.6</w:delText>
              </w:r>
            </w:del>
            <w:ins w:id="46" w:author="Ekaterine Adamia" w:date="2018-03-30T13:09:00Z">
              <w:r w:rsidR="001776C2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9.0</w:t>
              </w:r>
            </w:ins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სიკვდილიანობის მაჩვენებლის შემცირება 0,5%-ით;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ინფექციური დაავადებების გაუთვალისწინებელი ეპიდემია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BB6CC9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დედათა სიკვდილიანობა 100 000 ცოცხლადშობილზე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del w:id="47" w:author="Ekaterine Adamia" w:date="2018-03-30T13:08:00Z">
              <w:r w:rsidR="00141243" w:rsidRPr="00FF1BA3" w:rsidDel="001776C2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delText>32,2</w:delText>
              </w:r>
            </w:del>
            <w:ins w:id="48" w:author="Ekaterine Adamia" w:date="2018-03-30T13:08:00Z">
              <w:r w:rsidR="001776C2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23.0</w:t>
              </w:r>
            </w:ins>
          </w:p>
          <w:p w:rsidR="00851210" w:rsidRPr="00FF1BA3" w:rsidRDefault="00851210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დედათა სიკვდილიანობის მაჩვენებლის შემცირება 5%-ით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; 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141243" w:rsidP="0014124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20%</w:t>
            </w:r>
          </w:p>
        </w:tc>
      </w:tr>
      <w:tr w:rsidR="00851210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ინფექციური დაავადებების გაუთვალისწინებელი ეპიდემია</w:t>
            </w:r>
          </w:p>
        </w:tc>
      </w:tr>
      <w:tr w:rsidR="00141243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4C68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ამბულატორიული მიმართვების რაოდენობა: 1 სულ მოსახლეზე მიმართვების რაოდენობა - </w:t>
            </w:r>
            <w:del w:id="49" w:author="Ekaterine Adamia" w:date="2018-04-03T16:23:00Z">
              <w:r w:rsidRPr="00FF1BA3" w:rsidDel="004C689B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3,9</w:delText>
              </w:r>
            </w:del>
            <w:ins w:id="50" w:author="Ekaterine Adamia" w:date="2018-04-03T16:23:00Z">
              <w:r w:rsidR="004C689B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4,0</w:t>
              </w:r>
            </w:ins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41243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141243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141243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დონე; 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</w:tbl>
    <w:p w:rsidR="00393D27" w:rsidRPr="00FF1BA3" w:rsidRDefault="00393D27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DB3157" w:rsidRPr="00FF1BA3" w:rsidRDefault="00DB315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დასახელება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 პროგრამული კოდი: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საყოველთაო ჯანმრთელობის დაცვა (35 03 01)</w:t>
      </w:r>
    </w:p>
    <w:p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:rsidR="004C689B" w:rsidRPr="00FF1BA3" w:rsidRDefault="0014124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ins w:id="51" w:author="Ekaterine Adamia" w:date="2018-04-03T16:24:00Z"/>
          <w:rFonts w:ascii="Sylfaen" w:eastAsia="Sylfaen" w:hAnsi="Sylfaen" w:cs="Sylfaen"/>
          <w:sz w:val="24"/>
          <w:szCs w:val="24"/>
          <w:lang w:val="ka-GE"/>
        </w:rPr>
        <w:pPrChange w:id="52" w:author="Eka Adamia" w:date="2018-04-14T09:48:00Z">
          <w:pPr>
            <w:pStyle w:val="ListParagraph"/>
            <w:numPr>
              <w:numId w:val="31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>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მიზნით: გეგმური ამბულატორიული</w:t>
      </w:r>
      <w:ins w:id="53" w:author="Ekaterine Adamia" w:date="2018-04-03T16:24:00Z">
        <w:r w:rsidR="004C689B">
          <w:rPr>
            <w:rFonts w:ascii="Sylfaen" w:eastAsia="Sylfaen" w:hAnsi="Sylfaen"/>
            <w:sz w:val="24"/>
            <w:szCs w:val="24"/>
            <w:lang w:val="ka-GE"/>
          </w:rPr>
          <w:t xml:space="preserve"> და ქირურგიული</w:t>
        </w:r>
      </w:ins>
      <w:r w:rsidRPr="00FF1BA3">
        <w:rPr>
          <w:rFonts w:ascii="Sylfaen" w:eastAsia="Sylfaen" w:hAnsi="Sylfaen"/>
          <w:sz w:val="24"/>
          <w:szCs w:val="24"/>
          <w:lang w:val="ka-GE"/>
        </w:rPr>
        <w:t>, გადაუდებელი ამბულატორიული და სტაციონარული</w:t>
      </w:r>
      <w:del w:id="54" w:author="Ekaterine Adamia" w:date="2018-04-03T16:24:00Z">
        <w:r w:rsidRPr="00FF1BA3" w:rsidDel="004C689B">
          <w:rPr>
            <w:rFonts w:ascii="Sylfaen" w:eastAsia="Sylfaen" w:hAnsi="Sylfaen"/>
            <w:sz w:val="24"/>
            <w:szCs w:val="24"/>
            <w:lang w:val="ka-GE"/>
          </w:rPr>
          <w:delText xml:space="preserve">, გეგმური ქირურგიული </w:delText>
        </w:r>
      </w:del>
      <w:r w:rsidRPr="00FF1BA3">
        <w:rPr>
          <w:rFonts w:ascii="Sylfaen" w:eastAsia="Sylfaen" w:hAnsi="Sylfaen"/>
          <w:sz w:val="24"/>
          <w:szCs w:val="24"/>
          <w:lang w:val="ka-GE"/>
        </w:rPr>
        <w:t>მომსახურება,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</w:t>
      </w:r>
      <w:ins w:id="55" w:author="Ekaterine Adamia" w:date="2018-04-03T16:24:00Z">
        <w:r w:rsidR="004C689B">
          <w:rPr>
            <w:rFonts w:ascii="Sylfaen" w:eastAsia="Sylfaen" w:hAnsi="Sylfaen"/>
            <w:color w:val="000000"/>
            <w:sz w:val="24"/>
            <w:szCs w:val="24"/>
            <w:lang w:val="ka-GE"/>
          </w:rPr>
          <w:t xml:space="preserve">; </w:t>
        </w:r>
      </w:ins>
      <w:ins w:id="56" w:author="Ekaterine Adamia" w:date="2018-04-03T16:25:00Z">
        <w:r w:rsidR="004C689B">
          <w:rPr>
            <w:rFonts w:ascii="Sylfaen" w:eastAsia="Sylfaen" w:hAnsi="Sylfaen"/>
          </w:rPr>
          <w:t>მაღალი რისკის ორსულთა, მშობიარეთა და მელოგინეთა სტაციონარული სამედიცინო მომსახურება</w:t>
        </w:r>
        <w:r w:rsidR="004C689B">
          <w:rPr>
            <w:rFonts w:ascii="Sylfaen" w:eastAsia="Sylfaen" w:hAnsi="Sylfaen"/>
            <w:lang w:val="ka-GE"/>
          </w:rPr>
          <w:t xml:space="preserve">; </w:t>
        </w:r>
      </w:ins>
      <w:ins w:id="57" w:author="Ekaterine Adamia" w:date="2018-04-03T16:24:00Z">
        <w:r w:rsidR="004C689B" w:rsidRPr="00FF1BA3">
          <w:rPr>
            <w:rFonts w:ascii="Sylfaen" w:eastAsia="Sylfaen" w:hAnsi="Sylfaen"/>
            <w:sz w:val="24"/>
            <w:szCs w:val="24"/>
          </w:rPr>
  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  </w:r>
        <w:r w:rsidR="004C689B">
          <w:rPr>
            <w:rFonts w:ascii="Sylfaen" w:eastAsia="Sylfaen" w:hAnsi="Sylfaen"/>
            <w:sz w:val="24"/>
            <w:szCs w:val="24"/>
            <w:lang w:val="en-US"/>
          </w:rPr>
          <w:t>;</w:t>
        </w:r>
      </w:ins>
    </w:p>
    <w:p w:rsidR="00141243" w:rsidRPr="00FF1BA3" w:rsidRDefault="00141243">
      <w:pPr>
        <w:pStyle w:val="ListParagraph"/>
        <w:numPr>
          <w:ilvl w:val="0"/>
          <w:numId w:val="73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  <w:pPrChange w:id="58" w:author="Eka Adamia" w:date="2018-04-14T09:48:00Z">
          <w:pPr>
            <w:pStyle w:val="ListParagraph"/>
            <w:numPr>
              <w:numId w:val="77"/>
            </w:numPr>
            <w:tabs>
              <w:tab w:val="num" w:pos="360"/>
              <w:tab w:val="num" w:pos="720"/>
            </w:tabs>
            <w:spacing w:before="120" w:after="0" w:line="240" w:lineRule="auto"/>
            <w:ind w:hanging="720"/>
            <w:jc w:val="both"/>
          </w:pPr>
        </w:pPrChange>
      </w:pPr>
      <w:del w:id="59" w:author="Ekaterine Adamia" w:date="2018-04-03T16:24:00Z">
        <w:r w:rsidRPr="00FF1BA3" w:rsidDel="004C689B">
          <w:rPr>
            <w:rFonts w:ascii="Sylfaen" w:eastAsia="Sylfaen" w:hAnsi="Sylfaen"/>
            <w:color w:val="000000"/>
            <w:sz w:val="24"/>
            <w:szCs w:val="24"/>
            <w:lang w:val="en-US"/>
          </w:rPr>
          <w:delText>.</w:delText>
        </w:r>
      </w:del>
    </w:p>
    <w:p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:rsidR="00141243" w:rsidRPr="00FF1BA3" w:rsidRDefault="00141243">
      <w:pPr>
        <w:pStyle w:val="ListParagraph"/>
        <w:numPr>
          <w:ilvl w:val="0"/>
          <w:numId w:val="72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60" w:author="Eka Adamia" w:date="2018-04-14T09:48:00Z">
          <w:pPr>
            <w:pStyle w:val="ListParagraph"/>
            <w:numPr>
              <w:numId w:val="78"/>
            </w:numPr>
            <w:tabs>
              <w:tab w:val="num" w:pos="360"/>
              <w:tab w:val="num" w:pos="720"/>
            </w:tabs>
            <w:spacing w:before="120"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სახელმწიფოს მიერ მიღწეულია სამედიცინო სერვისებით მოსახლეობის უნივერსალური მოცვა,  მიზნობრივი ჯგუფები უზრუნველყოფილნი არიან შესაბამისი სამედიცინო მომსახურებით.</w:t>
      </w:r>
    </w:p>
    <w:p w:rsidR="00393D27" w:rsidRPr="00FF1BA3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7F386C" w:rsidRPr="00FF1BA3" w:rsidRDefault="007F386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PrChange w:id="61" w:author="Ekaterine Adamia" w:date="2018-04-03T16:48:00Z"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567"/>
        <w:gridCol w:w="2977"/>
        <w:gridCol w:w="3119"/>
        <w:gridCol w:w="2976"/>
        <w:gridCol w:w="2694"/>
        <w:gridCol w:w="2693"/>
        <w:tblGridChange w:id="62">
          <w:tblGrid>
            <w:gridCol w:w="567"/>
            <w:gridCol w:w="2977"/>
            <w:gridCol w:w="3260"/>
            <w:gridCol w:w="2835"/>
            <w:gridCol w:w="2552"/>
            <w:gridCol w:w="2551"/>
          </w:tblGrid>
        </w:tblGridChange>
      </w:tblGrid>
      <w:tr w:rsidR="00980228" w:rsidRPr="00FF1BA3" w:rsidTr="00F65805">
        <w:trPr>
          <w:trHeight w:val="229"/>
          <w:trPrChange w:id="63" w:author="Ekaterine Adamia" w:date="2018-04-03T16:48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67" w:author="Ekaterine Adamia" w:date="2018-04-03T16:35:00Z">
              <w:r w:rsidRPr="00FF1BA3" w:rsidDel="0017091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 xml:space="preserve">2018 </w:delText>
              </w:r>
            </w:del>
            <w:ins w:id="68" w:author="Ekaterine Adamia" w:date="2018-04-03T16:35:00Z">
              <w:r w:rsidR="00170913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2019</w:t>
              </w:r>
              <w:r w:rsidR="00170913"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70" w:author="Ekaterine Adamia" w:date="2018-04-03T16:35:00Z">
              <w:r w:rsidRPr="00FF1BA3" w:rsidDel="0017091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 xml:space="preserve">2019 </w:delText>
              </w:r>
            </w:del>
            <w:ins w:id="71" w:author="Ekaterine Adamia" w:date="2018-04-03T16:35:00Z">
              <w:r w:rsidR="00170913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2020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73" w:author="Ekaterine Adamia" w:date="2018-04-03T16:36:00Z">
              <w:r w:rsidRPr="00FF1BA3" w:rsidDel="0017091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 xml:space="preserve">2020 </w:delText>
              </w:r>
            </w:del>
            <w:ins w:id="74" w:author="Ekaterine Adamia" w:date="2018-04-03T16:36:00Z">
              <w:r w:rsidR="00170913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2021</w:t>
              </w:r>
              <w:r w:rsidR="00170913"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76" w:author="Ekaterine Adamia" w:date="2018-04-03T16:36:00Z">
              <w:r w:rsidRPr="00FF1BA3" w:rsidDel="0017091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 xml:space="preserve">2021 </w:delText>
              </w:r>
            </w:del>
            <w:ins w:id="77" w:author="Ekaterine Adamia" w:date="2018-04-03T16:36:00Z">
              <w:r w:rsidR="00170913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2022</w:t>
              </w:r>
              <w:r w:rsidR="00170913"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:rsidTr="00F65805">
        <w:trPr>
          <w:trHeight w:val="229"/>
          <w:trPrChange w:id="78" w:author="Ekaterine Adamia" w:date="2018-04-03T16:48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Ekaterine Adamia" w:date="2018-04-03T16:48:00Z">
              <w:tcPr>
                <w:tcW w:w="1119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70913" w:rsidP="0014124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82" w:author="Ekaterine Adamia" w:date="2018-04-03T16:38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ჰოსპიტალიზაციის მაჩვენებელი (100 მოსახლეზე): 13,</w:t>
              </w:r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3</w:t>
              </w:r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 </w:t>
              </w:r>
            </w:ins>
            <w:del w:id="83" w:author="Ekaterine Adamia" w:date="2018-04-03T16:38:00Z">
              <w:r w:rsidR="00C948B6" w:rsidRPr="00FF1BA3" w:rsidDel="00170913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სიკვდილიანობის მაჩვენებელი 100 მოსახლეზე - 13.</w:delText>
              </w:r>
              <w:r w:rsidR="00141243" w:rsidRPr="00FF1BA3" w:rsidDel="00170913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3</w:delText>
              </w:r>
            </w:del>
          </w:p>
        </w:tc>
      </w:tr>
      <w:tr w:rsidR="00980228" w:rsidRPr="00FF1BA3" w:rsidTr="00F65805">
        <w:tblPrEx>
          <w:tblBorders>
            <w:insideH w:val="single" w:sz="4" w:space="0" w:color="000000"/>
          </w:tblBorders>
          <w:tblPrExChange w:id="84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229"/>
          <w:trPrChange w:id="85" w:author="Ekaterine Adamia" w:date="2018-04-03T16:48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:rsidTr="00F65805">
        <w:tblPrEx>
          <w:tblBorders>
            <w:insideH w:val="single" w:sz="4" w:space="0" w:color="000000"/>
          </w:tblBorders>
          <w:tblPrExChange w:id="92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472"/>
          <w:trPrChange w:id="93" w:author="Ekaterine Adamia" w:date="2018-04-03T16:48:00Z">
            <w:trPr>
              <w:trHeight w:val="472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F65805">
        <w:tblPrEx>
          <w:tblBorders>
            <w:insideH w:val="single" w:sz="4" w:space="0" w:color="000000"/>
          </w:tblBorders>
          <w:tblPrExChange w:id="100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369"/>
          <w:trPrChange w:id="101" w:author="Ekaterine Adamia" w:date="2018-04-03T16:48:00Z">
            <w:trPr>
              <w:trHeight w:val="36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:rsidTr="00F65805">
        <w:trPr>
          <w:trHeight w:val="229"/>
          <w:trPrChange w:id="108" w:author="Ekaterine Adamia" w:date="2018-04-03T16:48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Ekaterine Adamia" w:date="2018-04-03T16:48:00Z">
              <w:tcPr>
                <w:tcW w:w="1119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ამბულატორიული მიმართვების რაოდენობა 1 სულ მოსახლეზე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del w:id="112" w:author="Ekaterine Adamia" w:date="2018-04-03T16:38:00Z">
              <w:r w:rsidRPr="00FF1BA3" w:rsidDel="00170913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delText>3,9</w:delText>
              </w:r>
            </w:del>
            <w:ins w:id="113" w:author="Ekaterine Adamia" w:date="2018-04-03T16:38:00Z">
              <w:r w:rsidR="00170913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4,0</w:t>
              </w:r>
            </w:ins>
          </w:p>
        </w:tc>
      </w:tr>
      <w:tr w:rsidR="00980228" w:rsidRPr="00FF1BA3" w:rsidTr="00F65805">
        <w:tblPrEx>
          <w:tblBorders>
            <w:insideH w:val="single" w:sz="4" w:space="0" w:color="000000"/>
          </w:tblBorders>
          <w:tblPrExChange w:id="114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229"/>
          <w:trPrChange w:id="115" w:author="Ekaterine Adamia" w:date="2018-04-03T16:48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980228" w:rsidRPr="00FF1BA3" w:rsidTr="00F65805">
        <w:tblPrEx>
          <w:tblBorders>
            <w:insideH w:val="single" w:sz="4" w:space="0" w:color="000000"/>
          </w:tblBorders>
          <w:tblPrExChange w:id="122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472"/>
          <w:trPrChange w:id="123" w:author="Ekaterine Adamia" w:date="2018-04-03T16:48:00Z">
            <w:trPr>
              <w:trHeight w:val="472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F65805">
        <w:tblPrEx>
          <w:tblBorders>
            <w:insideH w:val="single" w:sz="4" w:space="0" w:color="000000"/>
          </w:tblBorders>
          <w:tblPrExChange w:id="130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369"/>
          <w:trPrChange w:id="131" w:author="Ekaterine Adamia" w:date="2018-04-03T16:48:00Z">
            <w:trPr>
              <w:trHeight w:val="36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</w:tr>
      <w:tr w:rsidR="00170913" w:rsidRPr="00FF1BA3" w:rsidTr="00F65805">
        <w:tblPrEx>
          <w:tblBorders>
            <w:insideH w:val="single" w:sz="4" w:space="0" w:color="000000"/>
          </w:tblBorders>
          <w:tblPrExChange w:id="138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369"/>
          <w:ins w:id="139" w:author="Ekaterine Adamia" w:date="2018-04-03T16:39:00Z"/>
          <w:trPrChange w:id="140" w:author="Ekaterine Adamia" w:date="2018-04-03T16:48:00Z">
            <w:trPr>
              <w:trHeight w:val="36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17091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42" w:author="Ekaterine Adamia" w:date="2018-04-03T16:39:00Z"/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ins w:id="143" w:author="Ekaterine Adamia" w:date="2018-04-03T16:39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3.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45" w:author="Ekaterine Adamia" w:date="2018-04-03T16:39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146" w:author="Ekaterine Adamia" w:date="2018-04-03T16:39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საბაზისო მაჩვენებელი</w:t>
              </w:r>
            </w:ins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Ekaterine Adamia" w:date="2018-04-03T16:48:00Z">
              <w:tcPr>
                <w:tcW w:w="1119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170913" w:rsidP="00F6580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48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49" w:author="Ekaterine Adamia" w:date="2018-04-03T16:40:00Z">
              <w:r w:rsidRPr="00A42D92">
                <w:rPr>
                  <w:rFonts w:ascii="Sylfaen" w:hAnsi="Sylfaen" w:cs="Sylfaen"/>
                </w:rPr>
                <w:t>საქართველოს მოსახლეობისათვის უზრუნველყოფილია ჯანდაცვის სერვისებზე ფინანსური და გეოგრაფიული ხელმისაწვდომობა</w:t>
              </w:r>
            </w:ins>
          </w:p>
        </w:tc>
      </w:tr>
      <w:tr w:rsidR="00170913" w:rsidRPr="00FF1BA3" w:rsidTr="00F65805">
        <w:tblPrEx>
          <w:tblBorders>
            <w:insideH w:val="single" w:sz="4" w:space="0" w:color="000000"/>
          </w:tblBorders>
          <w:tblPrExChange w:id="150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369"/>
          <w:ins w:id="151" w:author="Ekaterine Adamia" w:date="2018-04-03T16:39:00Z"/>
          <w:trPrChange w:id="152" w:author="Ekaterine Adamia" w:date="2018-04-03T16:48:00Z">
            <w:trPr>
              <w:trHeight w:val="36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54" w:author="Ekaterine Adamia" w:date="2018-04-03T16:39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56" w:author="Ekaterine Adamia" w:date="2018-04-03T16:39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157" w:author="Ekaterine Adamia" w:date="2018-04-03T16:39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მიზნობრივი მაჩვენებელი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59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60" w:author="Ekaterine Adamia" w:date="2018-04-03T16:47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შენარჩუნებულია საბაზისო მაჩვენებელი;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62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63" w:author="Ekaterine Adamia" w:date="2018-04-03T16:47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შენარჩუნებულია საბაზისო მაჩვენებელი;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65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66" w:author="Ekaterine Adamia" w:date="2018-04-03T16:47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შენარჩუნებულია საბაზისო მაჩვენებელი;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68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69" w:author="Ekaterine Adamia" w:date="2018-04-03T16:47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შენარჩუნებულია საბაზისო მაჩვენებელი;</w:t>
              </w:r>
            </w:ins>
          </w:p>
        </w:tc>
      </w:tr>
      <w:tr w:rsidR="00170913" w:rsidRPr="00FF1BA3" w:rsidTr="00F65805">
        <w:tblPrEx>
          <w:tblBorders>
            <w:insideH w:val="single" w:sz="4" w:space="0" w:color="000000"/>
          </w:tblBorders>
          <w:tblPrExChange w:id="170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369"/>
          <w:ins w:id="171" w:author="Ekaterine Adamia" w:date="2018-04-03T16:39:00Z"/>
          <w:trPrChange w:id="172" w:author="Ekaterine Adamia" w:date="2018-04-03T16:48:00Z">
            <w:trPr>
              <w:trHeight w:val="36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74" w:author="Ekaterine Adamia" w:date="2018-04-03T16:39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76" w:author="Ekaterine Adamia" w:date="2018-04-03T16:39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177" w:author="Ekaterine Adamia" w:date="2018-04-03T16:39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ალბათობა (%/აღწერა)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79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80" w:author="Ekaterine Adamia" w:date="2018-04-03T16:47:00Z"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82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83" w:author="Ekaterine Adamia" w:date="2018-04-03T16:47:00Z"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85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86" w:author="Ekaterine Adamia" w:date="2018-04-03T16:47:00Z"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88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189" w:author="Ekaterine Adamia" w:date="2018-04-03T16:47:00Z"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</w:tr>
      <w:tr w:rsidR="00170913" w:rsidRPr="00FF1BA3" w:rsidTr="00F65805">
        <w:tblPrEx>
          <w:tblBorders>
            <w:insideH w:val="single" w:sz="4" w:space="0" w:color="000000"/>
          </w:tblBorders>
          <w:tblPrExChange w:id="190" w:author="Ekaterine Adamia" w:date="2018-04-03T16:48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369"/>
          <w:ins w:id="191" w:author="Ekaterine Adamia" w:date="2018-04-03T16:39:00Z"/>
          <w:trPrChange w:id="192" w:author="Ekaterine Adamia" w:date="2018-04-03T16:48:00Z">
            <w:trPr>
              <w:trHeight w:val="36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Ekaterine Adamia" w:date="2018-04-03T16:48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94" w:author="Ekaterine Adamia" w:date="2018-04-03T16:39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" w:author="Ekaterine Adamia" w:date="2018-04-03T16:48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96" w:author="Ekaterine Adamia" w:date="2018-04-03T16:39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197" w:author="Ekaterine Adamia" w:date="2018-04-03T16:39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შესაძლო რისკები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" w:author="Ekaterine Adamia" w:date="2018-04-03T16:48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65805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199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ka-GE"/>
                <w:rPrChange w:id="200" w:author="Ekaterine Adamia" w:date="2018-04-03T16:48:00Z">
                  <w:rPr>
                    <w:ins w:id="201" w:author="Ekaterine Adamia" w:date="2018-04-03T16:39:00Z"/>
                    <w:rFonts w:ascii="Sylfaen" w:eastAsia="Sylfaen" w:hAnsi="Sylfaen"/>
                    <w:color w:val="000000"/>
                    <w:sz w:val="24"/>
                    <w:szCs w:val="24"/>
                    <w:lang w:val="en-US"/>
                  </w:rPr>
                </w:rPrChange>
              </w:rPr>
            </w:pPr>
            <w:ins w:id="202" w:author="Ekaterine Adamia" w:date="2018-04-03T16:48:00Z"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კერძო პროვაიდერები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Ekaterine Adamia" w:date="2018-04-03T16:48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04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205" w:author="Ekaterine Adamia" w:date="2018-04-03T16:48:00Z"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კერძო პროვაიდერები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Ekaterine Adamia" w:date="2018-04-03T16:48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07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208" w:author="Ekaterine Adamia" w:date="2018-04-03T16:48:00Z"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კერძო პროვაიდერები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Ekaterine Adamia" w:date="2018-04-03T16:48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10" w:author="Ekaterine Adamia" w:date="2018-04-03T16:39:00Z"/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ins w:id="211" w:author="Ekaterine Adamia" w:date="2018-04-03T16:48:00Z"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კერძო პროვაიდერები</w:t>
              </w:r>
            </w:ins>
          </w:p>
        </w:tc>
      </w:tr>
    </w:tbl>
    <w:p w:rsidR="00DB3157" w:rsidRPr="00FF1BA3" w:rsidRDefault="00DB3157" w:rsidP="004675B1">
      <w:pPr>
        <w:tabs>
          <w:tab w:val="left" w:pos="450"/>
        </w:tabs>
        <w:spacing w:after="0" w:line="240" w:lineRule="auto"/>
        <w:ind w:left="900" w:hanging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F65805" w:rsidRDefault="00F65805" w:rsidP="004675B1">
      <w:pPr>
        <w:tabs>
          <w:tab w:val="left" w:pos="450"/>
        </w:tabs>
        <w:spacing w:after="0" w:line="240" w:lineRule="auto"/>
        <w:jc w:val="both"/>
        <w:rPr>
          <w:ins w:id="212" w:author="Ekaterine Adamia" w:date="2018-04-03T16:48:00Z"/>
          <w:rFonts w:ascii="Sylfaen" w:eastAsia="Sylfaen" w:hAnsi="Sylfaen"/>
          <w:b/>
          <w:sz w:val="24"/>
          <w:szCs w:val="24"/>
          <w:lang w:val="ka-GE"/>
        </w:rPr>
      </w:pPr>
    </w:p>
    <w:p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საზოგადოებრივი ჯანმრთელობის დაცვა (35 03 02)</w:t>
      </w:r>
    </w:p>
    <w:p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</w:p>
    <w:p w:rsidR="00485F74" w:rsidRPr="00FF1BA3" w:rsidRDefault="00485F74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213" w:author="Eka Adamia" w:date="2018-04-14T09:48:00Z">
          <w:pPr>
            <w:pStyle w:val="ListParagraph"/>
            <w:numPr>
              <w:numId w:val="11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485F74" w:rsidRPr="00FF1BA3" w:rsidRDefault="00485F74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214" w:author="Eka Adamia" w:date="2018-04-14T09:48:00Z">
          <w:pPr>
            <w:pStyle w:val="ListParagraph"/>
            <w:numPr>
              <w:numId w:val="11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</w:t>
      </w:r>
    </w:p>
    <w:p w:rsidR="00141243" w:rsidRPr="00FF1BA3" w:rsidRDefault="00141243">
      <w:pPr>
        <w:pStyle w:val="ListParagraph"/>
        <w:numPr>
          <w:ilvl w:val="0"/>
          <w:numId w:val="74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  <w:pPrChange w:id="215" w:author="Eka Adamia" w:date="2018-04-14T09:48:00Z">
          <w:pPr>
            <w:pStyle w:val="ListParagraph"/>
            <w:numPr>
              <w:numId w:val="79"/>
            </w:numPr>
            <w:tabs>
              <w:tab w:val="num" w:pos="360"/>
              <w:tab w:val="num" w:pos="720"/>
            </w:tabs>
            <w:spacing w:before="120"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მოსახლეობის ჯანმრთელობის </w:t>
      </w:r>
      <w:del w:id="216" w:author="Ekaterine Adamia" w:date="2018-04-03T16:50:00Z">
        <w:r w:rsidRPr="00FF1BA3" w:rsidDel="00F65805">
          <w:rPr>
            <w:rFonts w:ascii="Sylfaen" w:eastAsia="Sylfaen" w:hAnsi="Sylfaen"/>
            <w:sz w:val="24"/>
            <w:szCs w:val="24"/>
          </w:rPr>
          <w:delText xml:space="preserve">ხელშეწყობის, </w:delText>
        </w:r>
      </w:del>
      <w:ins w:id="217" w:author="Ekaterine Adamia" w:date="2018-04-03T16:50:00Z">
        <w:r w:rsidR="00F65805" w:rsidRPr="00FF1BA3">
          <w:rPr>
            <w:rFonts w:ascii="Sylfaen" w:eastAsia="Sylfaen" w:hAnsi="Sylfaen"/>
            <w:sz w:val="24"/>
            <w:szCs w:val="24"/>
          </w:rPr>
          <w:t>ხელშეწყობ</w:t>
        </w:r>
        <w:r w:rsidR="00F65805">
          <w:rPr>
            <w:rFonts w:ascii="Sylfaen" w:eastAsia="Sylfaen" w:hAnsi="Sylfaen"/>
            <w:sz w:val="24"/>
            <w:szCs w:val="24"/>
            <w:lang w:val="ka-GE"/>
          </w:rPr>
          <w:t>ა</w:t>
        </w:r>
        <w:r w:rsidR="00F65805" w:rsidRPr="00FF1BA3">
          <w:rPr>
            <w:rFonts w:ascii="Sylfaen" w:eastAsia="Sylfaen" w:hAnsi="Sylfaen"/>
            <w:sz w:val="24"/>
            <w:szCs w:val="24"/>
          </w:rPr>
          <w:t xml:space="preserve">, </w:t>
        </w:r>
      </w:ins>
      <w:r w:rsidRPr="00FF1BA3">
        <w:rPr>
          <w:rFonts w:ascii="Sylfaen" w:eastAsia="Sylfaen" w:hAnsi="Sylfaen"/>
          <w:sz w:val="24"/>
          <w:szCs w:val="24"/>
        </w:rPr>
        <w:t xml:space="preserve">ჯანსაღი ცხოვრების წესის </w:t>
      </w:r>
      <w:del w:id="218" w:author="Ekaterine Adamia" w:date="2018-04-03T16:50:00Z">
        <w:r w:rsidRPr="00FF1BA3" w:rsidDel="00F65805">
          <w:rPr>
            <w:rFonts w:ascii="Sylfaen" w:eastAsia="Sylfaen" w:hAnsi="Sylfaen"/>
            <w:sz w:val="24"/>
            <w:szCs w:val="24"/>
          </w:rPr>
          <w:delText xml:space="preserve">დამკვიდრების </w:delText>
        </w:r>
      </w:del>
      <w:ins w:id="219" w:author="Ekaterine Adamia" w:date="2018-04-03T16:50:00Z">
        <w:r w:rsidR="00F65805" w:rsidRPr="00FF1BA3">
          <w:rPr>
            <w:rFonts w:ascii="Sylfaen" w:eastAsia="Sylfaen" w:hAnsi="Sylfaen"/>
            <w:sz w:val="24"/>
            <w:szCs w:val="24"/>
          </w:rPr>
          <w:t>დამკვიდრებ</w:t>
        </w:r>
        <w:r w:rsidR="00F65805">
          <w:rPr>
            <w:rFonts w:ascii="Sylfaen" w:eastAsia="Sylfaen" w:hAnsi="Sylfaen"/>
            <w:sz w:val="24"/>
            <w:szCs w:val="24"/>
            <w:lang w:val="ka-GE"/>
          </w:rPr>
          <w:t>ა</w:t>
        </w:r>
        <w:r w:rsidR="00F65805" w:rsidRPr="00FF1BA3">
          <w:rPr>
            <w:rFonts w:ascii="Sylfaen" w:eastAsia="Sylfaen" w:hAnsi="Sylfaen"/>
            <w:sz w:val="24"/>
            <w:szCs w:val="24"/>
          </w:rPr>
          <w:t xml:space="preserve"> </w:t>
        </w:r>
      </w:ins>
      <w:r w:rsidRPr="00FF1BA3">
        <w:rPr>
          <w:rFonts w:ascii="Sylfaen" w:eastAsia="Sylfaen" w:hAnsi="Sylfaen"/>
          <w:sz w:val="24"/>
          <w:szCs w:val="24"/>
        </w:rPr>
        <w:t>და გადამდებ და არაგადამდებ დაავადებათა პრევენციი</w:t>
      </w:r>
      <w:ins w:id="220" w:author="Ekaterine Adamia" w:date="2018-04-03T16:50:00Z">
        <w:r w:rsidR="00F65805">
          <w:rPr>
            <w:rFonts w:ascii="Sylfaen" w:eastAsia="Sylfaen" w:hAnsi="Sylfaen"/>
            <w:sz w:val="24"/>
            <w:szCs w:val="24"/>
            <w:lang w:val="ka-GE"/>
          </w:rPr>
          <w:t xml:space="preserve">ა; </w:t>
        </w:r>
      </w:ins>
      <w:ins w:id="221" w:author="Ekaterine Adamia" w:date="2018-04-03T16:59:00Z">
        <w:r w:rsidR="00D04684" w:rsidRPr="000A08E4">
          <w:rPr>
            <w:rFonts w:ascii="Sylfaen" w:hAnsi="Sylfaen" w:cs="Sylfaen"/>
          </w:rPr>
          <w:t>დონორული სისხლისაგან დამზადე</w:t>
        </w:r>
        <w:r w:rsidR="00D04684">
          <w:rPr>
            <w:rFonts w:ascii="Sylfaen" w:hAnsi="Sylfaen" w:cs="Sylfaen"/>
            <w:lang w:val="ka-GE"/>
          </w:rPr>
          <w:t xml:space="preserve">ბული </w:t>
        </w:r>
        <w:r w:rsidR="00D04684">
          <w:rPr>
            <w:rFonts w:ascii="Sylfaen" w:eastAsia="Sylfaen" w:hAnsi="Sylfaen" w:cs="Sylfaen"/>
            <w:sz w:val="24"/>
            <w:szCs w:val="24"/>
            <w:lang w:val="ka-GE"/>
          </w:rPr>
          <w:t xml:space="preserve">სისხლის პროდუქტების უსაფრთხოების უზრუნველყოფა; </w:t>
        </w:r>
      </w:ins>
      <w:del w:id="222" w:author="Ekaterine Adamia" w:date="2018-04-03T16:51:00Z">
        <w:r w:rsidRPr="00FF1BA3" w:rsidDel="00F65805">
          <w:rPr>
            <w:rFonts w:ascii="Sylfaen" w:eastAsia="Sylfaen" w:hAnsi="Sylfaen"/>
            <w:sz w:val="24"/>
            <w:szCs w:val="24"/>
          </w:rPr>
          <w:delText>ს მიზნით</w:delText>
        </w:r>
      </w:del>
      <w:ins w:id="223" w:author="Ekaterine Adamia" w:date="2018-04-03T16:51:00Z">
        <w:r w:rsidR="00F65805">
          <w:rPr>
            <w:rFonts w:ascii="Sylfaen" w:eastAsia="Sylfaen" w:hAnsi="Sylfaen"/>
            <w:sz w:val="24"/>
            <w:szCs w:val="24"/>
            <w:lang w:val="ka-GE"/>
          </w:rPr>
          <w:t>დედათა და ბავშვთა ჯანმრთელობის,</w:t>
        </w:r>
      </w:ins>
      <w:r w:rsidRPr="00FF1BA3">
        <w:rPr>
          <w:rFonts w:ascii="Sylfaen" w:eastAsia="Sylfaen" w:hAnsi="Sylfaen"/>
          <w:sz w:val="24"/>
          <w:szCs w:val="24"/>
        </w:rPr>
        <w:t xml:space="preserve"> 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</w:t>
      </w:r>
      <w:ins w:id="224" w:author="Ekaterine Adamia" w:date="2018-04-03T16:51:00Z">
        <w:r w:rsidR="00F65805">
          <w:rPr>
            <w:rFonts w:ascii="Sylfaen" w:eastAsia="Sylfaen" w:hAnsi="Sylfaen"/>
            <w:sz w:val="24"/>
            <w:szCs w:val="24"/>
            <w:lang w:val="ka-GE"/>
          </w:rPr>
          <w:t>.</w:t>
        </w:r>
      </w:ins>
      <w:r w:rsidRPr="00FF1BA3">
        <w:rPr>
          <w:rFonts w:ascii="Sylfaen" w:eastAsia="Sylfaen" w:hAnsi="Sylfaen"/>
          <w:sz w:val="24"/>
          <w:szCs w:val="24"/>
        </w:rPr>
        <w:t xml:space="preserve"> </w:t>
      </w:r>
      <w:del w:id="225" w:author="Ekaterine Adamia" w:date="2018-04-03T16:51:00Z">
        <w:r w:rsidRPr="00FF1BA3" w:rsidDel="00F65805">
          <w:rPr>
            <w:rFonts w:ascii="Sylfaen" w:eastAsia="Sylfaen" w:hAnsi="Sylfaen"/>
            <w:sz w:val="24"/>
            <w:szCs w:val="24"/>
          </w:rPr>
          <w:delText>და მოსახლეობაში ჯანსაღი ცხოვრების წესის დამკვიდრების ღონისძიებების განხორციელება</w:delText>
        </w:r>
        <w:r w:rsidRPr="00FF1BA3" w:rsidDel="00F65805">
          <w:rPr>
            <w:rFonts w:ascii="Sylfaen" w:eastAsia="Sylfaen" w:hAnsi="Sylfaen"/>
            <w:color w:val="000000"/>
            <w:sz w:val="24"/>
            <w:szCs w:val="24"/>
            <w:lang w:val="en-US"/>
          </w:rPr>
          <w:delText>.</w:delText>
        </w:r>
      </w:del>
      <w:ins w:id="226" w:author="Ekaterine Adamia" w:date="2018-04-03T16:59:00Z">
        <w:r w:rsidR="00D04684" w:rsidRPr="00D04684">
          <w:rPr>
            <w:rFonts w:ascii="Sylfaen" w:eastAsia="Sylfaen" w:hAnsi="Sylfaen" w:cs="Sylfaen"/>
            <w:sz w:val="24"/>
            <w:szCs w:val="24"/>
            <w:lang w:val="en-US"/>
          </w:rPr>
          <w:t xml:space="preserve"> </w:t>
        </w:r>
        <w:r w:rsidR="00D04684">
          <w:rPr>
            <w:rFonts w:ascii="Sylfaen" w:eastAsia="Sylfaen" w:hAnsi="Sylfaen" w:cs="Sylfaen"/>
            <w:sz w:val="24"/>
            <w:szCs w:val="24"/>
            <w:lang w:val="en-US"/>
          </w:rPr>
          <w:t xml:space="preserve">C </w:t>
        </w:r>
        <w:r w:rsidR="00D04684">
          <w:rPr>
            <w:rFonts w:ascii="Sylfaen" w:eastAsia="Sylfaen" w:hAnsi="Sylfaen" w:cs="Sylfaen"/>
            <w:sz w:val="24"/>
            <w:szCs w:val="24"/>
            <w:lang w:val="ka-GE"/>
          </w:rPr>
  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  </w:r>
      </w:ins>
    </w:p>
    <w:p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:rsidR="006F34A7" w:rsidRPr="00FF1BA3" w:rsidDel="00D04684" w:rsidRDefault="006F34A7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del w:id="227" w:author="Ekaterine Adamia" w:date="2018-04-03T16:59:00Z"/>
          <w:rFonts w:ascii="Sylfaen" w:eastAsia="Sylfaen" w:hAnsi="Sylfaen"/>
          <w:b/>
          <w:sz w:val="24"/>
          <w:szCs w:val="24"/>
          <w:lang w:val="ka-GE"/>
        </w:rPr>
        <w:pPrChange w:id="228" w:author="Eka Adamia" w:date="2018-04-14T09:48:00Z">
          <w:pPr>
            <w:pStyle w:val="ListParagraph"/>
            <w:numPr>
              <w:numId w:val="12"/>
            </w:numPr>
            <w:spacing w:before="120" w:after="0" w:line="240" w:lineRule="auto"/>
            <w:ind w:hanging="360"/>
            <w:jc w:val="both"/>
          </w:pPr>
        </w:pPrChange>
      </w:pPr>
      <w:del w:id="229" w:author="Ekaterine Adamia" w:date="2018-04-03T16:59:00Z">
        <w:r w:rsidRPr="00FF1BA3" w:rsidDel="00D04684">
          <w:rPr>
            <w:rFonts w:ascii="Sylfaen" w:eastAsia="Sylfaen" w:hAnsi="Sylfaen"/>
            <w:sz w:val="24"/>
            <w:szCs w:val="24"/>
          </w:rPr>
          <w:delText>გადამდები და არაგადამდები დაავადებებით სიკვდილიანობისა და ავადობის შემცირება;</w:delText>
        </w:r>
      </w:del>
    </w:p>
    <w:p w:rsidR="006F34A7" w:rsidRPr="00FF1BA3" w:rsidRDefault="006F34A7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230" w:author="Eka Adamia" w:date="2018-04-14T09:48:00Z">
          <w:pPr>
            <w:pStyle w:val="ListParagraph"/>
            <w:numPr>
              <w:numId w:val="12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დედათა და ბავშვთა სიკვდილიანობის შემცირება;</w:t>
      </w:r>
    </w:p>
    <w:p w:rsidR="006F34A7" w:rsidRPr="00FF1BA3" w:rsidRDefault="006F34A7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231" w:author="Eka Adamia" w:date="2018-04-14T09:48:00Z">
          <w:pPr>
            <w:pStyle w:val="ListParagraph"/>
            <w:numPr>
              <w:numId w:val="12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lastRenderedPageBreak/>
        <w:t>ტუბერკულოზით, აივ–ინფექცია/შიდსით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გაუმჯობესება;</w:t>
      </w:r>
    </w:p>
    <w:p w:rsidR="006F34A7" w:rsidRPr="00FF1BA3" w:rsidRDefault="006F34A7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232" w:author="Eka Adamia" w:date="2018-04-14T09:48:00Z">
          <w:pPr>
            <w:pStyle w:val="ListParagraph"/>
            <w:numPr>
              <w:numId w:val="12"/>
            </w:numPr>
            <w:spacing w:before="120" w:after="0" w:line="240" w:lineRule="auto"/>
            <w:ind w:hanging="360"/>
            <w:jc w:val="both"/>
          </w:pPr>
        </w:pPrChange>
      </w:pPr>
      <w:del w:id="233" w:author="Ekaterine Adamia" w:date="2018-04-03T17:00:00Z">
        <w:r w:rsidRPr="00FF1BA3" w:rsidDel="00D04684">
          <w:rPr>
            <w:rFonts w:ascii="Sylfaen" w:eastAsia="Sylfaen" w:hAnsi="Sylfaen"/>
            <w:sz w:val="24"/>
            <w:szCs w:val="24"/>
          </w:rPr>
          <w:delText>ვაქცინებით მართვადი ინფექციებით გამოწვეული ავადობის შემცირება;</w:delText>
        </w:r>
      </w:del>
      <w:ins w:id="234" w:author="Ekaterine Adamia" w:date="2018-04-03T17:00:00Z">
        <w:r w:rsidR="00D04684">
          <w:rPr>
            <w:rFonts w:ascii="Sylfaen" w:eastAsia="Sylfaen" w:hAnsi="Sylfaen"/>
            <w:sz w:val="24"/>
            <w:szCs w:val="24"/>
            <w:lang w:val="ka-GE"/>
          </w:rPr>
          <w:t>ეროვნული კალენდრით გათვალისწინებული აცრებით მოსახლეობის მოცვა;</w:t>
        </w:r>
      </w:ins>
    </w:p>
    <w:p w:rsidR="006F34A7" w:rsidRPr="00FF1BA3" w:rsidRDefault="006F34A7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235" w:author="Eka Adamia" w:date="2018-04-14T09:48:00Z">
          <w:pPr>
            <w:pStyle w:val="ListParagraph"/>
            <w:numPr>
              <w:numId w:val="12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C ჰეპატიტის გავრცელების შემცირება.</w:t>
      </w:r>
    </w:p>
    <w:p w:rsidR="00393D27" w:rsidRDefault="00393D27" w:rsidP="004675B1">
      <w:pPr>
        <w:spacing w:before="120" w:after="0" w:line="240" w:lineRule="auto"/>
        <w:jc w:val="both"/>
        <w:rPr>
          <w:ins w:id="236" w:author="Ekaterine Adamia" w:date="2018-04-03T17:05:00Z"/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2976"/>
        <w:gridCol w:w="2694"/>
        <w:gridCol w:w="2693"/>
      </w:tblGrid>
      <w:tr w:rsidR="00E607CA" w:rsidRPr="00FF1BA3" w:rsidTr="009F1B0A">
        <w:trPr>
          <w:trHeight w:val="229"/>
          <w:ins w:id="237" w:author="Ekaterine Adamia" w:date="2018-04-03T17:0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38" w:author="Ekaterine Adamia" w:date="2018-04-03T17:05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239" w:author="Ekaterine Adamia" w:date="2018-04-03T17:05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№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40" w:author="Ekaterine Adamia" w:date="2018-04-03T17:05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41" w:author="Ekaterine Adamia" w:date="2018-04-03T17:05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242" w:author="Ekaterine Adamia" w:date="2018-04-03T17:05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2019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 xml:space="preserve"> წელი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43" w:author="Ekaterine Adamia" w:date="2018-04-03T17:05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244" w:author="Ekaterine Adamia" w:date="2018-04-03T17:05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2020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წელი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45" w:author="Ekaterine Adamia" w:date="2018-04-03T17:05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246" w:author="Ekaterine Adamia" w:date="2018-04-03T17:05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2021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 xml:space="preserve"> წელი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47" w:author="Ekaterine Adamia" w:date="2018-04-03T17:05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248" w:author="Ekaterine Adamia" w:date="2018-04-03T17:05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2022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 xml:space="preserve"> წელი</w:t>
              </w:r>
            </w:ins>
          </w:p>
        </w:tc>
      </w:tr>
    </w:tbl>
    <w:p w:rsidR="00E607CA" w:rsidRPr="00FF1BA3" w:rsidDel="00E607CA" w:rsidRDefault="00E607CA" w:rsidP="004675B1">
      <w:pPr>
        <w:spacing w:before="120" w:after="0" w:line="240" w:lineRule="auto"/>
        <w:jc w:val="both"/>
        <w:rPr>
          <w:del w:id="249" w:author="Ekaterine Adamia" w:date="2018-04-03T17:05:00Z"/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PrChange w:id="250" w:author="Ekaterine Adamia" w:date="2018-04-03T17:06:00Z"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567"/>
        <w:gridCol w:w="2977"/>
        <w:gridCol w:w="3260"/>
        <w:gridCol w:w="2835"/>
        <w:gridCol w:w="2552"/>
        <w:gridCol w:w="142"/>
        <w:gridCol w:w="2409"/>
        <w:gridCol w:w="284"/>
        <w:tblGridChange w:id="251">
          <w:tblGrid>
            <w:gridCol w:w="567"/>
            <w:gridCol w:w="2977"/>
            <w:gridCol w:w="3260"/>
            <w:gridCol w:w="2835"/>
            <w:gridCol w:w="2552"/>
            <w:gridCol w:w="2551"/>
          </w:tblGrid>
        </w:tblGridChange>
      </w:tblGrid>
      <w:tr w:rsidR="00980228" w:rsidRPr="00FF1BA3" w:rsidTr="00E607CA">
        <w:trPr>
          <w:trHeight w:val="229"/>
          <w:trPrChange w:id="252" w:author="Ekaterine Adamia" w:date="2018-04-03T17:06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3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6F34A7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4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Ekaterine Adamia" w:date="2018-04-03T17:06:00Z">
              <w:tcPr>
                <w:tcW w:w="1119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D04684" w:rsidRDefault="006F34A7" w:rsidP="00D046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დედათა სიკვდილიანობა 100 000 ცოცხლადშობილზე - </w:t>
            </w:r>
            <w:del w:id="256" w:author="Ekaterine Adamia" w:date="2018-04-03T17:05:00Z">
              <w:r w:rsidRPr="00FF1BA3" w:rsidDel="00D04684">
                <w:rPr>
                  <w:rFonts w:ascii="Sylfaen" w:eastAsia="Sylfaen" w:hAnsi="Sylfaen"/>
                  <w:sz w:val="24"/>
                  <w:szCs w:val="24"/>
                </w:rPr>
                <w:delText>3</w:delText>
              </w:r>
              <w:r w:rsidRPr="00FF1BA3" w:rsidDel="00D04684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2.2</w:delText>
              </w:r>
            </w:del>
            <w:ins w:id="257" w:author="Ekaterine Adamia" w:date="2018-04-03T17:05:00Z">
              <w:r w:rsidR="00D04684">
                <w:rPr>
                  <w:rFonts w:ascii="Sylfaen" w:eastAsia="Sylfaen" w:hAnsi="Sylfaen"/>
                  <w:sz w:val="24"/>
                  <w:szCs w:val="24"/>
                  <w:lang w:val="ka-GE"/>
                </w:rPr>
                <w:t>23,0</w:t>
              </w:r>
            </w:ins>
          </w:p>
        </w:tc>
      </w:tr>
      <w:tr w:rsidR="00980228" w:rsidRPr="00FF1BA3" w:rsidTr="00E607CA">
        <w:tblPrEx>
          <w:tblBorders>
            <w:insideH w:val="single" w:sz="4" w:space="0" w:color="000000"/>
          </w:tblBorders>
          <w:tblPrExChange w:id="258" w:author="Ekaterine Adamia" w:date="2018-04-03T17:06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229"/>
          <w:trPrChange w:id="259" w:author="Ekaterine Adamia" w:date="2018-04-03T17:06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0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1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Ekaterine Adamia" w:date="2018-04-03T17:0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ins w:id="263" w:author="Ekaterine Adamia" w:date="2018-04-03T17:06:00Z">
              <w:r w:rsidR="00E607CA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del w:id="264" w:author="Ekaterine Adamia" w:date="2018-04-03T17:06:00Z">
              <w:r w:rsidRPr="00FF1BA3" w:rsidDel="00E607CA">
                <w:rPr>
                  <w:rFonts w:ascii="Sylfaen" w:eastAsia="Sylfaen" w:hAnsi="Sylfaen"/>
                  <w:sz w:val="24"/>
                  <w:szCs w:val="24"/>
                </w:rPr>
                <w:delText>5</w:delText>
              </w:r>
            </w:del>
            <w:ins w:id="265" w:author="Ekaterine Adamia" w:date="2018-04-03T17:06:00Z">
              <w:r w:rsidR="00E607CA">
                <w:rPr>
                  <w:rFonts w:ascii="Sylfaen" w:eastAsia="Sylfaen" w:hAnsi="Sylfaen"/>
                  <w:sz w:val="24"/>
                  <w:szCs w:val="24"/>
                  <w:lang w:val="ka-GE"/>
                </w:rPr>
                <w:t>1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6" w:author="Ekaterine Adamia" w:date="2018-04-03T17:0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0611D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ins w:id="267" w:author="Ekaterine Adamia" w:date="2018-04-03T17:06:00Z">
              <w:r w:rsidR="00E607CA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1,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>5%-ი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8" w:author="Ekaterine Adamia" w:date="2018-04-03T17:0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ins w:id="269" w:author="Ekaterine Adamia" w:date="2018-04-03T17:06:00Z">
              <w:r w:rsidR="00E607CA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del w:id="270" w:author="Ekaterine Adamia" w:date="2018-04-03T17:06:00Z">
              <w:r w:rsidRPr="00FF1BA3" w:rsidDel="00E607CA">
                <w:rPr>
                  <w:rFonts w:ascii="Sylfaen" w:eastAsia="Sylfaen" w:hAnsi="Sylfaen"/>
                  <w:sz w:val="24"/>
                  <w:szCs w:val="24"/>
                </w:rPr>
                <w:delText>5</w:delText>
              </w:r>
            </w:del>
            <w:ins w:id="271" w:author="Ekaterine Adamia" w:date="2018-04-03T17:06:00Z">
              <w:r w:rsidR="00E607CA">
                <w:rPr>
                  <w:rFonts w:ascii="Sylfaen" w:eastAsia="Sylfaen" w:hAnsi="Sylfaen"/>
                  <w:sz w:val="24"/>
                  <w:szCs w:val="24"/>
                  <w:lang w:val="ka-GE"/>
                </w:rPr>
                <w:t>2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0611D7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2" w:author="Ekaterine Adamia" w:date="2018-04-03T17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0611D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ins w:id="273" w:author="Ekaterine Adamia" w:date="2018-04-03T17:06:00Z">
              <w:r w:rsidR="00E607CA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2,5</w:t>
              </w:r>
            </w:ins>
            <w:del w:id="274" w:author="Ekaterine Adamia" w:date="2018-04-03T17:06:00Z">
              <w:r w:rsidRPr="00FF1BA3" w:rsidDel="00E607CA">
                <w:rPr>
                  <w:rFonts w:ascii="Sylfaen" w:eastAsia="Sylfaen" w:hAnsi="Sylfaen"/>
                  <w:sz w:val="24"/>
                  <w:szCs w:val="24"/>
                </w:rPr>
                <w:delText>5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</w:tr>
      <w:tr w:rsidR="00980228" w:rsidRPr="00FF1BA3" w:rsidTr="00E607CA">
        <w:tblPrEx>
          <w:tblBorders>
            <w:insideH w:val="single" w:sz="4" w:space="0" w:color="000000"/>
          </w:tblBorders>
          <w:tblPrExChange w:id="275" w:author="Ekaterine Adamia" w:date="2018-04-03T17:06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472"/>
          <w:trPrChange w:id="276" w:author="Ekaterine Adamia" w:date="2018-04-03T17:06:00Z">
            <w:trPr>
              <w:trHeight w:val="472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7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Ekaterine Adamia" w:date="2018-04-03T17:0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Ekaterine Adamia" w:date="2018-04-03T17:0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Ekaterine Adamia" w:date="2018-04-03T17:0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2" w:author="Ekaterine Adamia" w:date="2018-04-03T17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607CA">
        <w:tblPrEx>
          <w:tblBorders>
            <w:insideH w:val="single" w:sz="4" w:space="0" w:color="000000"/>
          </w:tblBorders>
        </w:tblPrEx>
        <w:trPr>
          <w:gridAfter w:val="1"/>
          <w:wAfter w:w="284" w:type="dxa"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ins w:id="283" w:author="Ekaterine Adamia" w:date="2018-04-03T17:10:00Z">
              <w:r w:rsidR="00E607CA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, </w:t>
              </w:r>
            </w:ins>
            <w:ins w:id="284" w:author="Ekaterine Adamia" w:date="2018-04-03T17:09:00Z">
              <w:r w:rsidR="00E607CA">
                <w:rPr>
                  <w:rFonts w:ascii="Sylfaen" w:hAnsi="Sylfaen" w:cs="Sylfaen"/>
                  <w:sz w:val="24"/>
                  <w:szCs w:val="24"/>
                  <w:lang w:val="ka-GE"/>
                </w:rPr>
                <w:t>არა ჯანმრთელობასთან დაკავშირებული მიზეზებით სიკვდილობა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ins w:id="285" w:author="Ekaterine Adamia" w:date="2018-04-03T17:10:00Z">
              <w:r w:rsidR="00E607CA">
                <w:rPr>
                  <w:rFonts w:ascii="Sylfaen" w:hAnsi="Sylfaen" w:cs="Sylfaen"/>
                  <w:sz w:val="24"/>
                  <w:szCs w:val="24"/>
                  <w:lang w:val="ka-GE"/>
                </w:rPr>
                <w:t>, არა ჯანმრთელობასთან დაკავშირებული მიზეზებით სიკვდილობა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ins w:id="286" w:author="Ekaterine Adamia" w:date="2018-04-03T17:10:00Z">
              <w:r w:rsidR="00E607CA">
                <w:rPr>
                  <w:rFonts w:ascii="Sylfaen" w:hAnsi="Sylfaen" w:cs="Sylfaen"/>
                  <w:sz w:val="24"/>
                  <w:szCs w:val="24"/>
                  <w:lang w:val="ka-GE"/>
                </w:rPr>
                <w:t>, არა ჯანმრთელობასთან დაკავშირებული მიზეზებით სიკვდილობა</w:t>
              </w:r>
            </w:ins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ins w:id="287" w:author="Ekaterine Adamia" w:date="2018-04-03T17:10:00Z">
              <w:r w:rsidR="00E607CA">
                <w:rPr>
                  <w:rFonts w:ascii="Sylfaen" w:hAnsi="Sylfaen" w:cs="Sylfaen"/>
                  <w:sz w:val="24"/>
                  <w:szCs w:val="24"/>
                  <w:lang w:val="ka-GE"/>
                </w:rPr>
                <w:t>, არა ჯანმრთელობასთან დაკავშირებული მიზეზებით სიკვდილობა</w:t>
              </w:r>
            </w:ins>
          </w:p>
        </w:tc>
      </w:tr>
      <w:tr w:rsidR="00980228" w:rsidRPr="00FF1BA3" w:rsidTr="00E607CA">
        <w:trPr>
          <w:trHeight w:val="229"/>
          <w:trPrChange w:id="288" w:author="Ekaterine Adamia" w:date="2018-04-03T17:06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9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0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1" w:author="Ekaterine Adamia" w:date="2018-04-03T17:06:00Z">
              <w:tcPr>
                <w:tcW w:w="1119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B839BA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ტუბერკულოზის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პრევალენტობის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292" w:author="Ekaterine Adamia" w:date="2018-04-03T18:07:00Z">
              <w:r w:rsidR="00ED546B" w:rsidRPr="00FF1BA3" w:rsidDel="00B839BA">
                <w:rPr>
                  <w:rFonts w:ascii="Sylfaen" w:hAnsi="Sylfaen"/>
                  <w:sz w:val="24"/>
                  <w:szCs w:val="24"/>
                </w:rPr>
                <w:delText>96</w:delText>
              </w:r>
            </w:del>
            <w:ins w:id="293" w:author="Ekaterine Adamia" w:date="2018-04-03T18:07:00Z">
              <w:r w:rsidR="00B839BA">
                <w:rPr>
                  <w:rFonts w:ascii="Sylfaen" w:hAnsi="Sylfaen"/>
                  <w:sz w:val="24"/>
                  <w:szCs w:val="24"/>
                  <w:lang w:val="ka-GE"/>
                </w:rPr>
                <w:t xml:space="preserve"> 89,5</w:t>
              </w:r>
            </w:ins>
            <w:r w:rsidR="00ED546B" w:rsidRPr="00FF1BA3">
              <w:rPr>
                <w:rFonts w:ascii="Sylfaen" w:hAnsi="Sylfaen"/>
                <w:sz w:val="24"/>
                <w:szCs w:val="24"/>
              </w:rPr>
              <w:t>:100</w:t>
            </w:r>
            <w:r w:rsidR="00ED546B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000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მოსახლეზე</w:t>
            </w:r>
            <w:r w:rsidRPr="00FF1BA3">
              <w:rPr>
                <w:rFonts w:ascii="Sylfaen" w:hAnsi="Sylfaen"/>
                <w:sz w:val="24"/>
                <w:szCs w:val="24"/>
              </w:rPr>
              <w:t>;</w:t>
            </w:r>
          </w:p>
        </w:tc>
      </w:tr>
      <w:tr w:rsidR="00980228" w:rsidRPr="00FF1BA3" w:rsidTr="00E607CA">
        <w:tblPrEx>
          <w:tblBorders>
            <w:insideH w:val="single" w:sz="4" w:space="0" w:color="000000"/>
          </w:tblBorders>
          <w:tblPrExChange w:id="294" w:author="Ekaterine Adamia" w:date="2018-04-03T17:06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229"/>
          <w:trPrChange w:id="295" w:author="Ekaterine Adamia" w:date="2018-04-03T17:06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7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" w:author="Ekaterine Adamia" w:date="2018-04-03T17:0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9" w:author="Ekaterine Adamia" w:date="2018-04-03T17:0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მაჩვენებლის შემცირება წინა წელთან შედარებით 5%;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Ekaterine Adamia" w:date="2018-04-03T17:0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მაჩვენებლის შემცირება წინა წელთან შედარებით 5%;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1" w:author="Ekaterine Adamia" w:date="2018-04-03T17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მაჩვენებლის შემცირება წინა წელთან შედარებით 5%; </w:t>
            </w:r>
          </w:p>
        </w:tc>
      </w:tr>
      <w:tr w:rsidR="00980228" w:rsidRPr="00FF1BA3" w:rsidTr="00E607CA">
        <w:tblPrEx>
          <w:tblBorders>
            <w:insideH w:val="single" w:sz="4" w:space="0" w:color="000000"/>
          </w:tblBorders>
          <w:tblPrExChange w:id="302" w:author="Ekaterine Adamia" w:date="2018-04-03T17:06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472"/>
          <w:trPrChange w:id="303" w:author="Ekaterine Adamia" w:date="2018-04-03T17:06:00Z">
            <w:trPr>
              <w:trHeight w:val="472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5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Ekaterine Adamia" w:date="2018-04-03T17:0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7" w:author="Ekaterine Adamia" w:date="2018-04-03T17:0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8" w:author="Ekaterine Adamia" w:date="2018-04-03T17:0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Ekaterine Adamia" w:date="2018-04-03T17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607CA">
        <w:tblPrEx>
          <w:tblBorders>
            <w:insideH w:val="single" w:sz="4" w:space="0" w:color="000000"/>
          </w:tblBorders>
          <w:tblPrExChange w:id="310" w:author="Ekaterine Adamia" w:date="2018-04-03T17:06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369"/>
          <w:trPrChange w:id="311" w:author="Ekaterine Adamia" w:date="2018-04-03T17:06:00Z">
            <w:trPr>
              <w:trHeight w:val="36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2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3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4" w:author="Ekaterine Adamia" w:date="2018-04-03T17:0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5" w:author="Ekaterine Adamia" w:date="2018-04-03T17:0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6" w:author="Ekaterine Adamia" w:date="2018-04-03T17:0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7" w:author="Ekaterine Adamia" w:date="2018-04-03T17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980228" w:rsidRPr="00FF1BA3" w:rsidTr="00E607CA">
        <w:trPr>
          <w:trHeight w:val="229"/>
          <w:trPrChange w:id="318" w:author="Ekaterine Adamia" w:date="2018-04-03T17:06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9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0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1" w:author="Ekaterine Adamia" w:date="2018-04-03T17:06:00Z">
              <w:tcPr>
                <w:tcW w:w="1119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ins w:id="322" w:author="Ekaterine Adamia" w:date="2018-04-03T18:17:00Z">
              <w:r w:rsidRPr="00EB0F1D">
                <w:rPr>
                  <w:rFonts w:ascii="Sylfaen" w:eastAsia="Sylfaen" w:hAnsi="Sylfaen"/>
                  <w:color w:val="000000"/>
                </w:rPr>
                <w:t>სკრინინგით გამოვლენილ პაციენტთა 100% უზრუნველყოფილია დიაგნოსტიკური კვლევებით</w:t>
              </w:r>
            </w:ins>
            <w:del w:id="323" w:author="Ekaterine Adamia" w:date="2018-04-03T18:17:00Z">
              <w:r w:rsidR="006F34A7" w:rsidRPr="00FF1BA3" w:rsidDel="00B839BA">
                <w:rPr>
                  <w:rFonts w:ascii="Sylfaen" w:eastAsia="Sylfaen" w:hAnsi="Sylfaen"/>
                  <w:sz w:val="24"/>
                  <w:szCs w:val="24"/>
                </w:rPr>
                <w:delText xml:space="preserve">C </w:delText>
              </w:r>
              <w:r w:rsidR="006F34A7" w:rsidRPr="00FF1BA3" w:rsidDel="00B839B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ჰეპატიტის აქტიური დაავადების პრევალენტობა მოზრდილთა შორის 5%</w:delText>
              </w:r>
            </w:del>
          </w:p>
        </w:tc>
      </w:tr>
      <w:tr w:rsidR="00980228" w:rsidRPr="00FF1BA3" w:rsidTr="00E607CA">
        <w:tblPrEx>
          <w:tblBorders>
            <w:insideH w:val="single" w:sz="4" w:space="0" w:color="000000"/>
          </w:tblBorders>
          <w:tblPrExChange w:id="324" w:author="Ekaterine Adamia" w:date="2018-04-03T17:06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229"/>
          <w:trPrChange w:id="325" w:author="Ekaterine Adamia" w:date="2018-04-03T17:06:00Z">
            <w:trPr>
              <w:trHeight w:val="22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6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7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8" w:author="Ekaterine Adamia" w:date="2018-04-03T17:0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329" w:author="Ekaterine Adamia" w:date="2018-04-03T18:17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შენარჩუნებულია საბაზისო მაჩვენებელი</w:t>
              </w:r>
            </w:ins>
            <w:del w:id="330" w:author="Ekaterine Adamia" w:date="2018-04-03T18:17:00Z">
              <w:r w:rsidR="006F34A7" w:rsidRPr="00FF1BA3" w:rsidDel="00B839B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მაჩვენებლის შემცირება 15% წინა წელთან შედარებით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1" w:author="Ekaterine Adamia" w:date="2018-04-03T17:0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ins w:id="332" w:author="Ekaterine Adamia" w:date="2018-04-03T18:17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შენარჩუნებულია საბაზისო მაჩვენებელი</w:t>
              </w:r>
            </w:ins>
            <w:del w:id="333" w:author="Ekaterine Adamia" w:date="2018-04-03T18:17:00Z">
              <w:r w:rsidR="006F34A7" w:rsidRPr="00FF1BA3" w:rsidDel="00B839B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მაჩვენებლის შემცირება 20% წინა წელთან შედარებით</w:delText>
              </w:r>
            </w:del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4" w:author="Ekaterine Adamia" w:date="2018-04-03T17:0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335" w:author="Ekaterine Adamia" w:date="2018-04-03T18:17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შენარჩუნებულია საბაზისო მაჩვენებელი</w:t>
              </w:r>
            </w:ins>
            <w:del w:id="336" w:author="Ekaterine Adamia" w:date="2018-04-03T18:17:00Z">
              <w:r w:rsidR="006F34A7" w:rsidRPr="00FF1BA3" w:rsidDel="00B839B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მაჩვენებლის შემცირება 25% წინა წელთან შედარებით</w:delText>
              </w:r>
            </w:del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Ekaterine Adamia" w:date="2018-04-03T17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ins w:id="338" w:author="Ekaterine Adamia" w:date="2018-04-03T18:17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შენარჩუნებულია საბაზისო მაჩვენებელი</w:t>
              </w:r>
            </w:ins>
            <w:del w:id="339" w:author="Ekaterine Adamia" w:date="2018-04-03T18:17:00Z">
              <w:r w:rsidR="006F34A7" w:rsidRPr="00FF1BA3" w:rsidDel="00B839B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მაჩვენებლის შემცირება 30% წინა წელთან შედარებით</w:delText>
              </w:r>
            </w:del>
          </w:p>
        </w:tc>
      </w:tr>
      <w:tr w:rsidR="00980228" w:rsidRPr="00FF1BA3" w:rsidTr="00E607CA">
        <w:tblPrEx>
          <w:tblBorders>
            <w:insideH w:val="single" w:sz="4" w:space="0" w:color="000000"/>
          </w:tblBorders>
          <w:tblPrExChange w:id="340" w:author="Ekaterine Adamia" w:date="2018-04-03T17:06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472"/>
          <w:trPrChange w:id="341" w:author="Ekaterine Adamia" w:date="2018-04-03T17:06:00Z">
            <w:trPr>
              <w:trHeight w:val="472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2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3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4" w:author="Ekaterine Adamia" w:date="2018-04-03T17:0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5" w:author="Ekaterine Adamia" w:date="2018-04-03T17:0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6" w:author="Ekaterine Adamia" w:date="2018-04-03T17:0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7" w:author="Ekaterine Adamia" w:date="2018-04-03T17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6F34A7" w:rsidRPr="00FF1BA3" w:rsidTr="00E607CA">
        <w:tblPrEx>
          <w:tblBorders>
            <w:insideH w:val="single" w:sz="4" w:space="0" w:color="000000"/>
          </w:tblBorders>
          <w:tblPrExChange w:id="348" w:author="Ekaterine Adamia" w:date="2018-04-03T17:06:00Z">
            <w:tblPrEx>
              <w:tblBorders>
                <w:insideH w:val="single" w:sz="4" w:space="0" w:color="000000"/>
              </w:tblBorders>
            </w:tblPrEx>
          </w:tblPrExChange>
        </w:tblPrEx>
        <w:trPr>
          <w:trHeight w:val="369"/>
          <w:trPrChange w:id="349" w:author="Ekaterine Adamia" w:date="2018-04-03T17:06:00Z">
            <w:trPr>
              <w:trHeight w:val="369"/>
            </w:trPr>
          </w:trPrChange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0" w:author="Ekaterine Adamia" w:date="2018-04-03T17:06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1" w:author="Ekaterine Adamia" w:date="2018-04-03T17:06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Ekaterine Adamia" w:date="2018-04-03T17:0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del w:id="353" w:author="Ekaterine Adamia" w:date="2018-04-03T18:17:00Z">
              <w:r w:rsidRPr="00FF1BA3" w:rsidDel="002D2F58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მკურნალობაზე დამყოლობის</w:delText>
              </w:r>
            </w:del>
            <w:ins w:id="354" w:author="Ekaterine Adamia" w:date="2018-04-03T18:17:00Z">
              <w:r w:rsidR="002D2F58">
                <w:rPr>
                  <w:rFonts w:ascii="Sylfaen" w:hAnsi="Sylfaen" w:cs="Sylfaen"/>
                  <w:sz w:val="24"/>
                  <w:szCs w:val="24"/>
                  <w:lang w:val="ka-GE"/>
                </w:rPr>
                <w:t>მომართვიანობის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Ekaterine Adamia" w:date="2018-04-03T17:0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del w:id="356" w:author="Ekaterine Adamia" w:date="2018-04-03T18:18:00Z">
              <w:r w:rsidRPr="00FF1BA3" w:rsidDel="002D2F58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მკურნალობაზე დამყოლობის</w:delText>
              </w:r>
            </w:del>
            <w:ins w:id="357" w:author="Ekaterine Adamia" w:date="2018-04-03T18:18:00Z">
              <w:r w:rsidR="002D2F58">
                <w:rPr>
                  <w:rFonts w:ascii="Sylfaen" w:hAnsi="Sylfaen" w:cs="Sylfaen"/>
                  <w:sz w:val="24"/>
                  <w:szCs w:val="24"/>
                  <w:lang w:val="ka-GE"/>
                </w:rPr>
                <w:t>მომართვიანობის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8" w:author="Ekaterine Adamia" w:date="2018-04-03T17:0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del w:id="359" w:author="Ekaterine Adamia" w:date="2018-04-03T18:18:00Z">
              <w:r w:rsidRPr="00FF1BA3" w:rsidDel="002D2F58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მკურნალობაზე დამყოლობის</w:delText>
              </w:r>
            </w:del>
            <w:ins w:id="360" w:author="Ekaterine Adamia" w:date="2018-04-03T18:18:00Z">
              <w:r w:rsidR="002D2F58">
                <w:rPr>
                  <w:rFonts w:ascii="Sylfaen" w:hAnsi="Sylfaen" w:cs="Sylfaen"/>
                  <w:sz w:val="24"/>
                  <w:szCs w:val="24"/>
                  <w:lang w:val="ka-GE"/>
                </w:rPr>
                <w:t>მომართვიანობის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1" w:author="Ekaterine Adamia" w:date="2018-04-03T17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del w:id="362" w:author="Ekaterine Adamia" w:date="2018-04-03T18:18:00Z">
              <w:r w:rsidRPr="00FF1BA3" w:rsidDel="002D2F58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მკურნალობაზე დამყოლობის</w:delText>
              </w:r>
            </w:del>
            <w:ins w:id="363" w:author="Ekaterine Adamia" w:date="2018-04-03T18:18:00Z">
              <w:r w:rsidR="002D2F58">
                <w:rPr>
                  <w:rFonts w:ascii="Sylfaen" w:hAnsi="Sylfaen" w:cs="Sylfaen"/>
                  <w:sz w:val="24"/>
                  <w:szCs w:val="24"/>
                  <w:lang w:val="ka-GE"/>
                </w:rPr>
                <w:t>მომართვიანობის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</w:tr>
    </w:tbl>
    <w:p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485F74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>ღონისძიების</w:t>
      </w:r>
      <w:r w:rsidR="00485F7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485F74" w:rsidRPr="00FF1BA3">
        <w:rPr>
          <w:rFonts w:ascii="Sylfaen" w:eastAsia="Sylfaen" w:hAnsi="Sylfaen"/>
          <w:sz w:val="24"/>
          <w:szCs w:val="24"/>
        </w:rPr>
        <w:t>დაავადებათა ადრეული გამოვლენა და სკრინინგი (35 03 02 01)</w:t>
      </w:r>
    </w:p>
    <w:p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:rsidR="00FD57CC" w:rsidRPr="00FF1BA3" w:rsidRDefault="00FD57CC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364" w:author="Eka Adamia" w:date="2018-04-14T09:48:00Z">
          <w:pPr>
            <w:pStyle w:val="ListParagraph"/>
            <w:numPr>
              <w:numId w:val="52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:rsidR="00D8058C" w:rsidRPr="00FF1BA3" w:rsidRDefault="00E04AFB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365" w:author="Eka Adamia" w:date="2018-04-14T09:48:00Z">
          <w:pPr>
            <w:pStyle w:val="ListParagraph"/>
            <w:numPr>
              <w:numId w:val="1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დაავადებათა ადრეული გამოვლენის და გავრცელების </w:t>
      </w:r>
      <w:r w:rsidR="00D8058C" w:rsidRPr="00FF1BA3">
        <w:rPr>
          <w:rFonts w:ascii="Sylfaen" w:eastAsia="Sylfaen" w:hAnsi="Sylfaen"/>
          <w:sz w:val="24"/>
          <w:szCs w:val="24"/>
        </w:rPr>
        <w:t>შეზღუდვ</w:t>
      </w:r>
      <w:r w:rsidR="00D8058C" w:rsidRPr="00FF1BA3">
        <w:rPr>
          <w:rFonts w:ascii="Sylfaen" w:eastAsia="Sylfaen" w:hAnsi="Sylfaen"/>
          <w:sz w:val="24"/>
          <w:szCs w:val="24"/>
          <w:lang w:val="ka-GE"/>
        </w:rPr>
        <w:t>ა;</w:t>
      </w:r>
    </w:p>
    <w:p w:rsidR="00D8058C" w:rsidRPr="00FF1BA3" w:rsidRDefault="00E04AFB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366" w:author="Eka Adamia" w:date="2018-04-14T09:48:00Z">
          <w:pPr>
            <w:pStyle w:val="ListParagraph"/>
            <w:numPr>
              <w:numId w:val="1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ძუძუს, საშვილოსნოს ყელის, კოლორექტული და პროსტატის კიბოს სკრინინგი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 xml:space="preserve"> (ძუძუს კიბოს სკრინინგი 40-დან 70 წლის ჩათვლით ასაკის ქალებში, საშვილოსნოს ყელის კიბოს სკრინინგი - 25-დან 60 წლის ჩათვლით ასაკის ქალებში და მსხვილი ნაწლავის კიბოს სკრინინგი - 50-დან 70 წლის ჩათვლით ორივე სქესისათვის, 50-70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მიზნით)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:rsidR="00D8058C" w:rsidRPr="00FF1BA3" w:rsidRDefault="00E04AFB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367" w:author="Eka Adamia" w:date="2018-04-14T09:48:00Z">
          <w:pPr>
            <w:pStyle w:val="ListParagraph"/>
            <w:numPr>
              <w:numId w:val="1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საშვილოსნოს ყელის ორგანიზებული სკრინინგი (გურჯაანის მუნიციპალიტეტის მასშტაბით);</w:t>
      </w:r>
    </w:p>
    <w:p w:rsidR="00D8058C" w:rsidRPr="00FF1BA3" w:rsidRDefault="00E04AFB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368" w:author="Eka Adamia" w:date="2018-04-14T09:48:00Z">
          <w:pPr>
            <w:pStyle w:val="ListParagraph"/>
            <w:numPr>
              <w:numId w:val="1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1-დან 6 წლამდე ასაკის ბავშვთა მსუბუქი და საშუალო ხარისხის მენტალური განვითარების დარღვევების პრევენცია, ადრეული დიაგნოსტიკა და გონებრივი ჩამორჩენილობის პროფილაქტიკა;</w:t>
      </w:r>
    </w:p>
    <w:p w:rsidR="00A2201D" w:rsidRPr="00FF1BA3" w:rsidRDefault="00E04AFB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369" w:author="Eka Adamia" w:date="2018-04-14T09:48:00Z">
          <w:pPr>
            <w:pStyle w:val="ListParagraph"/>
            <w:numPr>
              <w:numId w:val="1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ეპილეფსიის დიაგნოსტიკა და ზედამხედველობა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E27764" w:rsidRPr="00FF1BA3" w:rsidRDefault="00D463D4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370" w:author="Eka Adamia" w:date="2018-04-14T09:48:00Z">
          <w:pPr>
            <w:pStyle w:val="ListParagraph"/>
            <w:numPr>
              <w:numId w:val="1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დღენაკლულთა რეტინოპათიის სკრინინგის პილოტი</w:t>
      </w:r>
      <w:r w:rsidR="00A30B1C" w:rsidRPr="00FF1BA3">
        <w:rPr>
          <w:rFonts w:ascii="Sylfaen" w:eastAsia="Sylfaen" w:hAnsi="Sylfaen"/>
          <w:sz w:val="24"/>
          <w:szCs w:val="24"/>
        </w:rPr>
        <w:t xml:space="preserve">, </w:t>
      </w:r>
      <w:r w:rsidR="00E27764" w:rsidRPr="00FF1BA3">
        <w:rPr>
          <w:rFonts w:ascii="Sylfaen" w:eastAsia="Sylfaen" w:hAnsi="Sylfaen"/>
          <w:sz w:val="24"/>
          <w:szCs w:val="24"/>
        </w:rPr>
        <w:t xml:space="preserve">დღენაკლულთა სიბრმავის პროფილაქტიკა; </w:t>
      </w:r>
    </w:p>
    <w:p w:rsidR="00FD57CC" w:rsidRPr="00FF1BA3" w:rsidRDefault="00FD57CC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:rsidR="005F640D" w:rsidRPr="00FF1BA3" w:rsidRDefault="005F640D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371" w:author="Eka Adamia" w:date="2018-04-14T09:48:00Z">
          <w:pPr>
            <w:pStyle w:val="ListParagraph"/>
            <w:numPr>
              <w:numId w:val="14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დაავადებათა ადრეული გამოვლენისა და გავრცელების პრევენციის ღონისძიებების გაუმჯობესება;                                                                           </w:t>
      </w:r>
    </w:p>
    <w:p w:rsidR="005F640D" w:rsidRPr="00FF1BA3" w:rsidRDefault="005F640D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372" w:author="Eka Adamia" w:date="2018-04-14T09:48:00Z">
          <w:pPr>
            <w:pStyle w:val="ListParagraph"/>
            <w:numPr>
              <w:numId w:val="14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სხვადასხვა ლოკალიზაციის კიბოს ადრეულ სტადიაზე გამოვლენის  მაჩვენებლების გაუმჯობესება;</w:t>
      </w:r>
    </w:p>
    <w:p w:rsidR="005F640D" w:rsidRPr="00FF1BA3" w:rsidRDefault="005F640D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373" w:author="Eka Adamia" w:date="2018-04-14T09:48:00Z">
          <w:pPr>
            <w:pStyle w:val="ListParagraph"/>
            <w:numPr>
              <w:numId w:val="14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საშვილოსნოს ყელის კიბოს ადრეულ სტადიაზე გამოვლენის მაჩვენებლის გაზრდა, სოფლის ექიმების აქტიური ჩართულობის (Pap-ტესტის აღება)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გაუმჯობესება, მონიტორინგის სისტემის სრულყოფა;</w:t>
      </w:r>
    </w:p>
    <w:p w:rsidR="005F640D" w:rsidRPr="00FF1BA3" w:rsidRDefault="005F640D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374" w:author="Eka Adamia" w:date="2018-04-14T09:48:00Z">
          <w:pPr>
            <w:pStyle w:val="ListParagraph"/>
            <w:numPr>
              <w:numId w:val="14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ბავშვთა ასაკის მენტალური დარღვევების ადრეული გამოვლენა და სერვისზე ხელმისაწვდომობის უზრუნველყოფა;</w:t>
      </w:r>
    </w:p>
    <w:p w:rsidR="005F640D" w:rsidRPr="00FF1BA3" w:rsidRDefault="005F640D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375" w:author="Eka Adamia" w:date="2018-04-14T09:48:00Z">
          <w:pPr>
            <w:pStyle w:val="ListParagraph"/>
            <w:numPr>
              <w:numId w:val="14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ეპილეფსიის დიაგნოსტიკის და სერვისზე ხელმისაწვდომობის გაუმჯობესება;</w:t>
      </w:r>
    </w:p>
    <w:p w:rsidR="00E27764" w:rsidRPr="00FF1BA3" w:rsidRDefault="00E27764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376" w:author="Eka Adamia" w:date="2018-04-14T09:48:00Z">
          <w:pPr>
            <w:pStyle w:val="ListParagraph"/>
            <w:numPr>
              <w:numId w:val="14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დღენაკლულთა რეტინოპათიის ადრეული გამოვლენა და მკურნალობის სქემებში დროული ჩართვა.   </w:t>
      </w:r>
    </w:p>
    <w:p w:rsidR="005F640D" w:rsidRPr="00FF1BA3" w:rsidRDefault="0059424D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                           </w:t>
      </w:r>
      <w:r w:rsidR="005F640D" w:rsidRPr="00FF1BA3">
        <w:rPr>
          <w:rFonts w:ascii="Sylfaen" w:eastAsia="Sylfaen" w:hAnsi="Sylfaen" w:cs="Sylfaen"/>
          <w:sz w:val="24"/>
          <w:szCs w:val="24"/>
        </w:rPr>
        <w:t xml:space="preserve">                 </w:t>
      </w: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3118"/>
        <w:gridCol w:w="2835"/>
        <w:gridCol w:w="2693"/>
      </w:tblGrid>
      <w:tr w:rsidR="00980228" w:rsidRPr="00FF1BA3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77" w:author="Ekaterine Adamia" w:date="2018-04-03T18:46:00Z"/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საპროგნოზო რაოდენობებთან შედარებით კიბოს სკრინინგული კვლევების შესრულების მაჩვენებლები:                                                                                                                                                                                                                ძუძუს კიბოს სკრინინგი</w:t>
            </w:r>
            <w:r w:rsidR="00723552" w:rsidRPr="00FF1BA3">
              <w:rPr>
                <w:rFonts w:ascii="Sylfaen" w:eastAsia="Sylfaen" w:hAnsi="Sylfaen"/>
                <w:sz w:val="24"/>
                <w:szCs w:val="24"/>
              </w:rPr>
              <w:t xml:space="preserve"> - </w:t>
            </w:r>
            <w:del w:id="378" w:author="Ekaterine Adamia" w:date="2018-04-03T18:46:00Z">
              <w:r w:rsidR="00723552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99.5%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elText>
              </w:r>
            </w:del>
            <w:ins w:id="379" w:author="Ekaterine Adamia" w:date="2018-04-03T18:46:00Z">
              <w:r w:rsidR="003E1742">
                <w:rPr>
                  <w:rFonts w:ascii="Sylfaen" w:eastAsia="Sylfaen" w:hAnsi="Sylfaen"/>
                  <w:sz w:val="24"/>
                  <w:szCs w:val="24"/>
                  <w:lang w:val="en-US"/>
                </w:rPr>
                <w:t>22 400</w:t>
              </w:r>
            </w:ins>
          </w:p>
          <w:p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80" w:author="Ekaterine Adamia" w:date="2018-04-03T18:46:00Z"/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საშვილოსნოს ყელის კიბოს სკრინინგი - </w:t>
            </w:r>
            <w:del w:id="381" w:author="Ekaterine Adamia" w:date="2018-04-03T18:46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97,3% 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elText>
              </w:r>
            </w:del>
            <w:ins w:id="382" w:author="Ekaterine Adamia" w:date="2018-04-03T18:46:00Z">
              <w:r w:rsidR="003E1742">
                <w:rPr>
                  <w:rFonts w:ascii="Sylfaen" w:eastAsia="Sylfaen" w:hAnsi="Sylfaen"/>
                  <w:sz w:val="24"/>
                  <w:szCs w:val="24"/>
                  <w:lang w:val="en-US"/>
                </w:rPr>
                <w:lastRenderedPageBreak/>
                <w:t>21788</w:t>
              </w:r>
            </w:ins>
          </w:p>
          <w:p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83" w:author="Ekaterine Adamia" w:date="2018-04-03T18:46:00Z"/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პროსტატის კიბოს სკრინინგი - </w:t>
            </w:r>
            <w:del w:id="384" w:author="Ekaterine Adamia" w:date="2018-04-03T18:46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100%;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elText>
              </w:r>
            </w:del>
            <w:ins w:id="385" w:author="Ekaterine Adamia" w:date="2018-04-03T18:46:00Z">
              <w:r w:rsidR="003E1742">
                <w:rPr>
                  <w:rFonts w:ascii="Sylfaen" w:eastAsia="Sylfaen" w:hAnsi="Sylfaen"/>
                  <w:sz w:val="24"/>
                  <w:szCs w:val="24"/>
                  <w:lang w:val="en-US"/>
                </w:rPr>
                <w:t>6552</w:t>
              </w:r>
            </w:ins>
          </w:p>
          <w:p w:rsidR="006F34A7" w:rsidRPr="00FF1BA3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კოლორექტალური კიბოს სკრინინგი - </w:t>
            </w:r>
            <w:del w:id="386" w:author="Ekaterine Adamia" w:date="2018-04-03T18:46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97,5%.</w:delText>
              </w:r>
            </w:del>
            <w:ins w:id="387" w:author="Ekaterine Adamia" w:date="2018-04-03T18:46:00Z">
              <w:r w:rsidR="003E1742">
                <w:rPr>
                  <w:rFonts w:ascii="Sylfaen" w:eastAsia="Sylfaen" w:hAnsi="Sylfaen"/>
                  <w:sz w:val="24"/>
                  <w:szCs w:val="24"/>
                  <w:lang w:val="en-US"/>
                </w:rPr>
                <w:t>6021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3E1742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388" w:author="Ekaterine Adamia" w:date="2018-04-03T18:47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კიბოს ახლად გამოვლენილ შემთხვევებში მე–4 და მე–3 სტადიაზე გამოვლენილი </w:delText>
              </w:r>
              <w:r w:rsidR="006F1D66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შ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ემთხვევების წილის შემცირება 3%  (2017 წლის მონაცემებთან შედარებით)    </w:delText>
              </w:r>
            </w:del>
            <w:ins w:id="389" w:author="Ekaterine Adamia" w:date="2018-04-03T18:47:00Z">
              <w:r w:rsidR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მოცვის გაზრდა 5% წინა წელთან შედარებით</w:t>
              </w:r>
            </w:ins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90" w:author="Ekaterine Adamia" w:date="2018-04-03T18:48:00Z"/>
                <w:rFonts w:ascii="Sylfaen" w:eastAsia="Sylfaen" w:hAnsi="Sylfaen"/>
                <w:sz w:val="24"/>
                <w:szCs w:val="24"/>
                <w:lang w:val="ka-GE"/>
              </w:rPr>
            </w:pPr>
            <w:ins w:id="391" w:author="Ekaterine Adamia" w:date="2018-04-03T18:48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მოცვის გაზრდა 5% წინა წელთან შედარებით</w:t>
              </w:r>
            </w:ins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392" w:author="Ekaterine Adamia" w:date="2018-04-03T18:48:00Z">
              <w:r w:rsidRPr="00FF1BA3" w:rsidDel="003E1742">
                <w:rPr>
                  <w:rFonts w:ascii="Sylfaen" w:hAnsi="Sylfaen"/>
                  <w:sz w:val="24"/>
                  <w:szCs w:val="24"/>
                </w:rPr>
                <w:delText>კიბოს ახლად გამოვლენილ  შემთხვევებში მე–4 და მე–3 სტადიაზე გამოვლენილი შემთხვევების წილის შემცირება 3%  (2018 წლის მონაცემებთან შედარებით)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 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93" w:author="Ekaterine Adamia" w:date="2018-04-03T18:48:00Z"/>
                <w:rFonts w:ascii="Sylfaen" w:eastAsia="Sylfaen" w:hAnsi="Sylfaen"/>
                <w:sz w:val="24"/>
                <w:szCs w:val="24"/>
                <w:lang w:val="ka-GE"/>
              </w:rPr>
            </w:pPr>
            <w:ins w:id="394" w:author="Ekaterine Adamia" w:date="2018-04-03T18:48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მოცვის გაზრდა 5% წინა წელთან შედარებით</w:t>
              </w:r>
            </w:ins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395" w:author="Ekaterine Adamia" w:date="2018-04-03T18:48:00Z">
              <w:r w:rsidRPr="00FF1BA3" w:rsidDel="003E1742">
                <w:rPr>
                  <w:rFonts w:ascii="Sylfaen" w:hAnsi="Sylfaen"/>
                  <w:sz w:val="24"/>
                  <w:szCs w:val="24"/>
                </w:rPr>
                <w:delText>კიბოს ახლად გამოვლენილ  შემთხვევებში მე–4 და მე–3 სტადიაზე გამოვლენილი შემთხვევების წილის შემცირება 3%  (20</w:delText>
              </w:r>
              <w:r w:rsidRPr="00FF1BA3" w:rsidDel="003E1742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19 </w:delText>
              </w:r>
              <w:r w:rsidRPr="00FF1BA3" w:rsidDel="003E1742">
                <w:rPr>
                  <w:rFonts w:ascii="Sylfaen" w:hAnsi="Sylfaen"/>
                  <w:sz w:val="24"/>
                  <w:szCs w:val="24"/>
                </w:rPr>
                <w:delText>წლის მონაცემებთან შედარებით)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    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96" w:author="Ekaterine Adamia" w:date="2018-04-03T18:48:00Z"/>
                <w:rFonts w:ascii="Sylfaen" w:eastAsia="Sylfaen" w:hAnsi="Sylfaen"/>
                <w:sz w:val="24"/>
                <w:szCs w:val="24"/>
                <w:lang w:val="ka-GE"/>
              </w:rPr>
            </w:pPr>
            <w:ins w:id="397" w:author="Ekaterine Adamia" w:date="2018-04-03T18:48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მოცვის გაზრდა 5% წინა წელთან შედარებით</w:t>
              </w:r>
            </w:ins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398" w:author="Ekaterine Adamia" w:date="2018-04-03T18:48:00Z">
              <w:r w:rsidRPr="00FF1BA3" w:rsidDel="003E1742">
                <w:rPr>
                  <w:rFonts w:ascii="Sylfaen" w:hAnsi="Sylfaen"/>
                  <w:sz w:val="24"/>
                  <w:szCs w:val="24"/>
                </w:rPr>
                <w:delText>კიბოს ახლად გამოვლენილ  შემთხვევებში მე–4 და მე–3 სტადიაზე გამოვლენილი შემთხვევების წილის შემცირება 3%  (20</w:delText>
              </w:r>
              <w:r w:rsidRPr="00FF1BA3" w:rsidDel="003E1742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20 </w:delText>
              </w:r>
              <w:r w:rsidRPr="00FF1BA3" w:rsidDel="003E1742">
                <w:rPr>
                  <w:rFonts w:ascii="Sylfaen" w:hAnsi="Sylfaen"/>
                  <w:sz w:val="24"/>
                  <w:szCs w:val="24"/>
                </w:rPr>
                <w:delText>წლის მონაცემებთან შედარებით)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    </w:delText>
              </w:r>
            </w:del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                არასაკმარისი მატერიალურ-ტექნიკური აღჭურვილობა;    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</w:tr>
      <w:tr w:rsidR="00980228" w:rsidRPr="00FF1BA3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C3349E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საშვილოსნოს ყელის ორგანიზებული სკრინინგი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გურჯაანის მუნიციპალიტეტში გამოკვლეულ ბენეფიციართა რაოდენობა - </w:t>
            </w:r>
            <w:del w:id="399" w:author="Ekaterine Adamia" w:date="2018-04-03T18:49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1122</w:delText>
              </w:r>
            </w:del>
            <w:ins w:id="400" w:author="Ekaterine Adamia" w:date="2018-04-03T18:49:00Z">
              <w:r w:rsidR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t>917</w:t>
              </w:r>
            </w:ins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კოლპოსკოპიული გამოკვლევების რაოდენობა - </w:t>
            </w:r>
            <w:del w:id="401" w:author="Ekaterine Adamia" w:date="2018-04-03T18:50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187</w:delText>
              </w:r>
            </w:del>
            <w:ins w:id="402" w:author="Ekaterine Adamia" w:date="2018-04-03T18:50:00Z">
              <w:r w:rsidR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t>74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;  </w:t>
            </w:r>
            <w:del w:id="403" w:author="Ekaterine Adamia" w:date="2018-04-03T18:51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საშვილოსნოს ყელის კიბოს სკრინინგი (Pap–ტესტი) - 94.0%, კოლპოსკოპია</w:delText>
              </w:r>
              <w:r w:rsidR="00E60C78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 - 96.9%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</w:t>
            </w:r>
            <w:del w:id="404" w:author="Ekaterine Adamia" w:date="2018-04-03T18:51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ე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>ლი</w:t>
            </w:r>
            <w:ins w:id="405" w:author="Ekaterine Adamia" w:date="2018-04-03T18:51:00Z">
              <w:r w:rsidR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 ზრდა</w:t>
              </w:r>
            </w:ins>
            <w:del w:id="406" w:author="Ekaterine Adamia" w:date="2018-04-03T18:51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  <w:del w:id="407" w:author="Ekaterine Adamia" w:date="2018-04-03T18:52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საშვილოსნოს ყელის</w:delText>
              </w:r>
              <w:r w:rsidR="001A3788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კიბოს ახლად გამოვლენილ შემთხვევებში მე–4 და მე–3 სტადიაზე გამოვლენილი შემთხვევები შეადგენს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არაუმეტეს 20%-ს.</w:delText>
              </w:r>
            </w:del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Del="003E1742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408" w:author="Ekaterine Adamia" w:date="2018-04-03T18:52:00Z"/>
                <w:rFonts w:ascii="Sylfaen" w:eastAsia="Sylfaen" w:hAnsi="Sylfaen"/>
                <w:sz w:val="24"/>
                <w:szCs w:val="24"/>
              </w:rPr>
            </w:pPr>
            <w:ins w:id="409" w:author="Ekaterine Adamia" w:date="2018-04-03T18:52:00Z">
              <w:r w:rsidRPr="00FF1BA3">
                <w:rPr>
                  <w:rFonts w:ascii="Sylfaen" w:eastAsia="Sylfaen" w:hAnsi="Sylfaen"/>
                  <w:sz w:val="24"/>
                  <w:szCs w:val="24"/>
                </w:rPr>
                <w:t>მიზნობრივი პოპულაციის მოცვის მაჩვენებლი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 ზრდა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>- 30%</w:t>
              </w:r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;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 xml:space="preserve">                                                    </w:t>
              </w:r>
            </w:ins>
            <w:del w:id="410" w:author="Ekaterine Adamia" w:date="2018-04-03T18:52:00Z"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პილოტის ეტაპობრივი</w:delText>
              </w:r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გ</w:delText>
              </w:r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ავრცელება საქართველოს 3 რეგიონში. მიზნობრივი პოპულაციის მოცვის</w:delText>
              </w:r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მაჩვენებელი შეადგენს 35%.        საშვილოსნოს ყელის კიბოს ახლად გამოვლენილ შემთხვევებში მე–4 და მე–3 სტადიაზე გამოვლენილი შემთხვევები შეადგენს 25%-ს</w:delText>
              </w:r>
            </w:del>
          </w:p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ins w:id="411" w:author="Ekaterine Adamia" w:date="2018-04-03T18:52:00Z">
              <w:r w:rsidRPr="00FF1BA3">
                <w:rPr>
                  <w:rFonts w:ascii="Sylfaen" w:eastAsia="Sylfaen" w:hAnsi="Sylfaen"/>
                  <w:sz w:val="24"/>
                  <w:szCs w:val="24"/>
                </w:rPr>
                <w:t>მიზნობრივი პოპულაციის მოცვის მაჩვენებლი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 ზრდა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>- 30%</w:t>
              </w:r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;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 xml:space="preserve">                                                    </w:t>
              </w:r>
            </w:ins>
            <w:del w:id="412" w:author="Ekaterine Adamia" w:date="2018-04-03T18:52:00Z"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პილოტის ეტაპობრივი გავრცელება საქართველოს 6 რეგიონში.   მიზნობრივი პოპულაციის მოცვის მაჩვენებელი - 40%.                                             საშვილოსნოს ყელის კიბოს ახლად</w:delText>
              </w:r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გამოვლენილ შემთხვევებში მე–4 და მე–3 სტადიაზე გამოვლენილი შემთხვევები შეადგენს 30%-ს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Del="003E1742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413" w:author="Ekaterine Adamia" w:date="2018-04-03T18:52:00Z"/>
                <w:rFonts w:ascii="Sylfaen" w:eastAsia="Sylfaen" w:hAnsi="Sylfaen"/>
                <w:sz w:val="24"/>
                <w:szCs w:val="24"/>
                <w:lang w:val="ka-GE"/>
              </w:rPr>
            </w:pPr>
            <w:ins w:id="414" w:author="Ekaterine Adamia" w:date="2018-04-03T18:52:00Z">
              <w:r w:rsidRPr="00FF1BA3">
                <w:rPr>
                  <w:rFonts w:ascii="Sylfaen" w:eastAsia="Sylfaen" w:hAnsi="Sylfaen"/>
                  <w:sz w:val="24"/>
                  <w:szCs w:val="24"/>
                </w:rPr>
                <w:t>მიზნობრივი პოპულაციის მოცვის მაჩვენებლი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 ზრდა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>- 30%</w:t>
              </w:r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>;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 xml:space="preserve">                                                    </w:t>
              </w:r>
            </w:ins>
            <w:del w:id="415" w:author="Ekaterine Adamia" w:date="2018-04-03T18:52:00Z">
              <w:r w:rsidR="00B644EF"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პილოტის სრულად დანერგვა საქართველოს ყველა რეგიონში.</w:delText>
              </w:r>
            </w:del>
          </w:p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416" w:author="Ekaterine Adamia" w:date="2018-04-03T18:52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მიზნობრივი პოპულაციის მოცვის მაჩვენებელი - 45%.                                     საშვილოსნოს ყელის კიბოს ახლად გამოვლენილ შემთხვევებში მე–4 და მე–3 სტადიაზე გამოვლენილი შემთხვევები შეადგენს 35%-ს</w:delText>
              </w:r>
            </w:del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მატერიალურ-ტექნიკური აღჭურვილობა; შესაბამისი უნარ-ჩვევების მქონე</w:t>
            </w:r>
          </w:p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არასაკმარისი მატერიალურ-ტექნიკური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არასაკმარისი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</w:tr>
      <w:tr w:rsidR="00980228" w:rsidRPr="00FF1BA3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1-დან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შესრულების მაჩვენებელი საპროგნოზო რაოდენობასთან მიმართებაში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-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99,8%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ქ.თბილისისა და დამატებით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ქალაქის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ქ.თბილისისა და დამატებით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5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ქალაქის მასშტაბით.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მასშტაბით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A425F8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  <w:pPrChange w:id="417" w:author="Eka Adamia" w:date="2018-04-14T09:48:00Z">
                <w:pPr>
                  <w:pStyle w:val="ListParagraph"/>
                  <w:widowControl w:val="0"/>
                  <w:numPr>
                    <w:numId w:val="50"/>
                  </w:numPr>
                  <w:tabs>
                    <w:tab w:val="left" w:pos="135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 w:line="240" w:lineRule="auto"/>
                  <w:ind w:left="0" w:hanging="277"/>
                  <w:contextualSpacing w:val="0"/>
                </w:pPr>
              </w:pPrChange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A425F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A425F8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  <w:pPrChange w:id="418" w:author="Eka Adamia" w:date="2018-04-14T09:48:00Z">
                <w:pPr>
                  <w:pStyle w:val="ListParagraph"/>
                  <w:widowControl w:val="0"/>
                  <w:numPr>
                    <w:numId w:val="50"/>
                  </w:numPr>
                  <w:tabs>
                    <w:tab w:val="left" w:pos="135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 w:line="240" w:lineRule="auto"/>
                  <w:ind w:left="0" w:hanging="277"/>
                  <w:contextualSpacing w:val="0"/>
                </w:pPr>
              </w:pPrChange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A425F8" w:rsidP="004675B1">
            <w:pPr>
              <w:pStyle w:val="ListParagraph"/>
              <w:widowControl w:val="0"/>
              <w:tabs>
                <w:tab w:val="left" w:pos="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9371FF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პილეფსიის დიაგნოსტიკ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ზედამხედველობ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გამოკვლეულ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ბენეფიციართა რაოდენობა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del w:id="419" w:author="Ekaterine Adamia" w:date="2018-04-03T18:54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 xml:space="preserve">2625 </w:delText>
              </w:r>
            </w:del>
            <w:ins w:id="420" w:author="Ekaterine Adamia" w:date="2018-04-03T18:54:00Z">
              <w:r w:rsidR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2359 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ბენეფიციარი, მათ შორის </w:t>
            </w:r>
            <w:del w:id="421" w:author="Ekaterine Adamia" w:date="2018-04-03T18:55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4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</w:delText>
              </w:r>
            </w:del>
            <w:ins w:id="422" w:author="Ekaterine Adamia" w:date="2018-04-03T18:55:00Z">
              <w:r w:rsidR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t>39,3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%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თბილისის მაცხოვრებელი, ხოლო  სხვადასხვა რეგიონებიდან - </w:t>
            </w:r>
            <w:del w:id="423" w:author="Ekaterine Adamia" w:date="2018-04-03T18:56:00Z">
              <w:r w:rsidRPr="00FF1BA3" w:rsidDel="003E1742">
                <w:rPr>
                  <w:rFonts w:ascii="Sylfaen" w:eastAsia="Sylfaen" w:hAnsi="Sylfaen"/>
                  <w:sz w:val="24"/>
                  <w:szCs w:val="24"/>
                </w:rPr>
                <w:delText>5</w:delText>
              </w:r>
              <w:r w:rsidRPr="00FF1BA3" w:rsidDel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</w:delText>
              </w:r>
            </w:del>
            <w:ins w:id="424" w:author="Ekaterine Adamia" w:date="2018-04-03T18:56:00Z">
              <w:r w:rsidR="003E1742">
                <w:rPr>
                  <w:rFonts w:ascii="Sylfaen" w:eastAsia="Sylfaen" w:hAnsi="Sylfaen"/>
                  <w:sz w:val="24"/>
                  <w:szCs w:val="24"/>
                  <w:lang w:val="ka-GE"/>
                </w:rPr>
                <w:t>60,7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და ქუთაისის (პილოტი) 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del w:id="425" w:author="Ekaterine Adamia" w:date="2018-04-03T18:59:00Z"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>ახლად გამოვლენილი ეპილეფსიის საეჭვო   და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>წარსულში ეპილეფსიის დიაგნოზის მქონე  პაციენტთა 6%-ს ჩაუტარდა დიაგნოზის გადამოწმება(დადასტურე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ბ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>ა ან უარყოფა) ხარისხიანი მკურნალობის  უზრუნველყოფის მიზნით.</w:delText>
              </w:r>
              <w:r w:rsidR="008921B5"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ეპილეფსიის ეროვნული რეგისტრი დაინერგა ქვეყნის მასშტაბით       </w:delText>
              </w:r>
            </w:del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="00C123D5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del w:id="426" w:author="Ekaterine Adamia" w:date="2018-04-03T19:02:00Z"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ახლად გამოვლენილი ეპილეფსიის საეჭვო   და  წარსულში ეპილეფსიის დიაგნოზის მქონე  პაციენტთა 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7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>%-ს ჩაუტარდა დიაგნოზის გადამოწმება (დადასტურება ან უარყოფა) ხარისხიანი მკურნალობის  უზრუნველყოფის მიზნით</w:delText>
              </w:r>
              <w:r w:rsidR="00C123D5"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                                                                                                       ეპილეფსიის ეროვნული რეგისტრი დაინერგა ქვეყნის მასშტაბით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C123D5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del w:id="427" w:author="Ekaterine Adamia" w:date="2018-04-03T19:02:00Z"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ახლად გამოვლენილი ეპილეფსიის საეჭვო   და  წარსულში ეპილეფსიის დიაგნოზის მქონე  პაციენტთა 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9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>%-ს ჩაუტარდა დიაგნოზის გადამოწმება (დადასტურება ან უარყოფა) ხარისხიანი მკურნალობის  უზრუნველყოფის მიზნით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                                                                                                       ეპილეფსიის ეროვნული რეგისტრი დაინერგა ქვეყნის მასშტაბით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428" w:author="Ekaterine Adamia" w:date="2018-04-03T19:02:00Z"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ახლად გამოვლენილი ეპილეფსიის საეჭვო   და  წარსულში ეპილექსიის დიაგნოზის მქონე  პაციენტთა 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10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>%-ს ჩაუტარდა დიაგნოზის გადამოწმება (დადასტურება ან უარყოფა) ხარისხიანი მკურნალობის  უზრუნველყოფის მიზნით</w:delText>
              </w:r>
              <w:r w:rsidR="00C123D5"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</w:delText>
              </w:r>
              <w:r w:rsidR="00C123D5"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     </w:delText>
              </w:r>
              <w:r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>ეპილეფსიის ეროვნული რეგისტრი დაინერგა ქვეყნის მასშტაბით</w:delText>
              </w:r>
            </w:del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არასაკმარისი მატერიალურ-ტექნიკური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რეგიონების დაბალი ჩართულობა </w:t>
            </w:r>
            <w:r w:rsidR="0094153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5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5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41535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დღენაკლულთა რეტინოპათიის სკრინინგის პილოტი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ins w:id="429" w:author="Ekaterine Adamia" w:date="2018-04-03T19:04:00Z">
              <w:r w:rsidR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  <w:r w:rsidR="001262DA">
                <w:rPr>
                  <w:rFonts w:ascii="Sylfaen" w:eastAsia="Sylfaen" w:hAnsi="Sylfaen"/>
                  <w:sz w:val="24"/>
                </w:rPr>
                <w:t xml:space="preserve">თბილისის სამედიცინო დაწესებულებებში </w:t>
              </w:r>
            </w:ins>
            <w:del w:id="430" w:author="Ekaterine Adamia" w:date="2018-04-03T19:04:00Z">
              <w:r w:rsidR="005B7EBE"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ქ. თბილისის </w:delText>
              </w:r>
              <w:r w:rsidR="005B7EBE" w:rsidRPr="00FF1BA3" w:rsidDel="001262D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და დამატებით 1 ქალაქის </w:delText>
              </w:r>
              <w:r w:rsidR="005B7EBE" w:rsidRPr="00FF1BA3" w:rsidDel="001262DA">
                <w:rPr>
                  <w:rFonts w:ascii="Sylfaen" w:eastAsia="Sylfaen" w:hAnsi="Sylfaen"/>
                  <w:sz w:val="24"/>
                  <w:szCs w:val="24"/>
                </w:rPr>
                <w:delText xml:space="preserve">მასშტაბით დაბადებული და რეფერირებული </w:delText>
              </w:r>
            </w:del>
            <w:r w:rsidR="005B7EBE" w:rsidRPr="00FF1BA3">
              <w:rPr>
                <w:rFonts w:ascii="Sylfaen" w:eastAsia="Sylfaen" w:hAnsi="Sylfaen"/>
                <w:sz w:val="24"/>
                <w:szCs w:val="24"/>
              </w:rPr>
              <w:t>დღენაკლული ახალშობილების 100%-ის გამ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="005B7EBE" w:rsidRPr="00FF1BA3">
              <w:rPr>
                <w:rFonts w:ascii="Sylfaen" w:eastAsia="Sylfaen" w:hAnsi="Sylfaen"/>
                <w:sz w:val="24"/>
                <w:szCs w:val="24"/>
              </w:rPr>
              <w:t>კვლევა რეტინოპათიის დიაგნოსტირების მიზნით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5B7EBE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საბაზისე მაჩვენებლის შენარჩუნება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5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ქვეყნის მასშტაბით დაბადებული და რეფერირებული დღენაკლული ახალშობილების 100%-ის გამოკვლევა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რეტინოპათიის დიაგნოსტირების მიზნით.     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1262DA" w:rsidRDefault="001262DA" w:rsidP="004675B1">
      <w:pPr>
        <w:spacing w:after="0" w:line="240" w:lineRule="auto"/>
        <w:jc w:val="both"/>
        <w:rPr>
          <w:ins w:id="431" w:author="Ekaterine Adamia" w:date="2018-04-03T19:05:00Z"/>
          <w:rFonts w:ascii="Sylfaen" w:eastAsia="Sylfaen" w:hAnsi="Sylfaen" w:cs="Sylfaen"/>
          <w:b/>
          <w:sz w:val="24"/>
          <w:szCs w:val="24"/>
          <w:lang w:val="ka-GE"/>
        </w:rPr>
      </w:pPr>
    </w:p>
    <w:p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E26EE9" w:rsidRPr="00FF1BA3" w:rsidRDefault="00E26EE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D57CC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FD57CC" w:rsidRPr="00FF1BA3">
        <w:rPr>
          <w:rFonts w:ascii="Sylfaen" w:eastAsia="Sylfaen" w:hAnsi="Sylfaen"/>
          <w:sz w:val="24"/>
          <w:szCs w:val="24"/>
        </w:rPr>
        <w:t>იმუნიზაცია (35 03 02 02)</w:t>
      </w:r>
    </w:p>
    <w:p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:rsidR="00485F74" w:rsidRPr="00FF1BA3" w:rsidRDefault="00FD57CC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432" w:author="Eka Adamia" w:date="2018-04-14T09:48:00Z">
          <w:pPr>
            <w:pStyle w:val="ListParagraph"/>
            <w:numPr>
              <w:numId w:val="51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:rsidR="008921B5" w:rsidRPr="00FF1BA3" w:rsidRDefault="00F637E5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433" w:author="Eka Adamia" w:date="2018-04-14T09:48:00Z">
          <w:pPr>
            <w:pStyle w:val="ListParagraph"/>
            <w:numPr>
              <w:numId w:val="3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lastRenderedPageBreak/>
        <w:t>მოსახლეობის დაცვის და შესაბამისი მარაგების შექმნის მიზნით, ვაქცინების</w:t>
      </w:r>
      <w:r w:rsidR="006B14D3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B14D3" w:rsidRPr="00FF1BA3">
        <w:rPr>
          <w:rFonts w:ascii="Sylfaen" w:eastAsia="Sylfaen" w:hAnsi="Sylfaen"/>
          <w:sz w:val="24"/>
          <w:szCs w:val="24"/>
        </w:rPr>
        <w:t>(მათ შორის აივ-ინფექცია/შიდსით და C ჰეპატიტით დაავადებული პირებისათვის B ჰეპატიტის საწინააღმდეგო ვაქცინაციისათვის</w:t>
      </w:r>
      <w:ins w:id="434" w:author="Ekaterine Adamia" w:date="2018-04-03T19:05:00Z">
        <w:r w:rsidR="001262DA">
          <w:rPr>
            <w:rFonts w:ascii="Sylfaen" w:eastAsia="Sylfaen" w:hAnsi="Sylfaen"/>
            <w:sz w:val="24"/>
            <w:szCs w:val="24"/>
            <w:lang w:val="ka-GE"/>
          </w:rPr>
          <w:t xml:space="preserve"> </w:t>
        </w:r>
        <w:r w:rsidR="001262DA">
          <w:rPr>
            <w:rFonts w:ascii="Sylfaen" w:eastAsia="Sylfaen" w:hAnsi="Sylfaen"/>
            <w:sz w:val="24"/>
          </w:rPr>
          <w:t>და საქართველოს თავდაცვის სამინისტროს ორგანიზებული კონტინგენტის ვაქცინაციისათვის</w:t>
        </w:r>
      </w:ins>
      <w:r w:rsidR="006B14D3" w:rsidRPr="00FF1BA3">
        <w:rPr>
          <w:rFonts w:ascii="Sylfaen" w:eastAsia="Sylfaen" w:hAnsi="Sylfaen"/>
          <w:sz w:val="24"/>
          <w:szCs w:val="24"/>
        </w:rPr>
        <w:t>)</w:t>
      </w:r>
      <w:r w:rsidRPr="00FF1BA3">
        <w:rPr>
          <w:rFonts w:ascii="Sylfaen" w:eastAsia="Sylfaen" w:hAnsi="Sylfaen"/>
          <w:sz w:val="24"/>
          <w:szCs w:val="24"/>
        </w:rPr>
        <w:t xml:space="preserve"> და ასაცრელი მასალების (შპრიცებისა და უსაფრთხო ყუთების) შესყიდვა;</w:t>
      </w:r>
    </w:p>
    <w:p w:rsidR="008921B5" w:rsidRPr="00FF1BA3" w:rsidRDefault="00F637E5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435" w:author="Eka Adamia" w:date="2018-04-14T09:48:00Z">
          <w:pPr>
            <w:pStyle w:val="ListParagraph"/>
            <w:numPr>
              <w:numId w:val="3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სპეციფიკური (ბოტულიზმის, დიფტერიის, ტეტანუსის, გველის შხამის საწინააღმდეგო) შრატების და ყვითელი ცხელების საწინააღმდეგო ვაქცინების სტრატეგიული მარაგის შესყიდვა;</w:t>
      </w:r>
    </w:p>
    <w:p w:rsidR="008921B5" w:rsidRPr="00FF1BA3" w:rsidRDefault="00F637E5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436" w:author="Eka Adamia" w:date="2018-04-14T09:48:00Z">
          <w:pPr>
            <w:pStyle w:val="ListParagraph"/>
            <w:numPr>
              <w:numId w:val="3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ანტირაბიული სამკურნალო საშუალებებით უზრუნველყოფა;</w:t>
      </w:r>
    </w:p>
    <w:p w:rsidR="00804F9B" w:rsidRPr="00FF1BA3" w:rsidRDefault="00804F9B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437" w:author="Eka Adamia" w:date="2018-04-14T09:48:00Z">
          <w:pPr>
            <w:pStyle w:val="ListParagraph"/>
            <w:numPr>
              <w:numId w:val="3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გრიპის საწინააღმდეგო ვაქცინის შესყიდვა;</w:t>
      </w:r>
    </w:p>
    <w:p w:rsidR="008921B5" w:rsidRPr="00FF1BA3" w:rsidRDefault="00F637E5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438" w:author="Eka Adamia" w:date="2018-04-14T09:48:00Z">
          <w:pPr>
            <w:pStyle w:val="ListParagraph"/>
            <w:numPr>
              <w:numId w:val="3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ვაქცინების, ანტირაბიული სამკურნალო საშუალებების, სპეციფიკური შრატებისა და ასაცრელი მასალების (შპრიცებისა და უსაფრთხო ყუთების) მიღება, შენახვა და გაცემა-განაწილება „ცივი ჯაჭვის“ პრინციპების დაცვით ცენტრალური დონიდან რეგიონულ/რაიონულ ადმინისტრაციულ ერთეულებამდე; </w:t>
      </w:r>
    </w:p>
    <w:p w:rsidR="00B303D5" w:rsidRPr="00FF1BA3" w:rsidRDefault="006272B0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439" w:author="Eka Adamia" w:date="2018-04-14T09:48:00Z">
          <w:pPr>
            <w:pStyle w:val="ListParagraph"/>
            <w:numPr>
              <w:numId w:val="3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ფარგლებში, მოსახლეობის არაიმუნურ ან არასრულად იმუნიზებულ ფენებში ეპიდჩვენებით იმუნოპროფილაქტიკის წარმოება</w:t>
      </w:r>
      <w:r w:rsidR="00B303D5" w:rsidRPr="00FF1BA3">
        <w:rPr>
          <w:rFonts w:ascii="Sylfaen" w:eastAsia="Sylfaen" w:hAnsi="Sylfaen"/>
          <w:sz w:val="24"/>
          <w:szCs w:val="24"/>
        </w:rPr>
        <w:t>;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:rsidR="00F276B3" w:rsidRPr="00F276B3" w:rsidRDefault="006272B0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ins w:id="440" w:author="Ekaterine Adamia" w:date="2018-04-03T19:06:00Z"/>
          <w:rFonts w:ascii="Sylfaen" w:eastAsia="Sylfaen" w:hAnsi="Sylfaen"/>
          <w:sz w:val="24"/>
          <w:szCs w:val="24"/>
          <w:rPrChange w:id="441" w:author="Ekaterine Adamia" w:date="2018-04-03T19:06:00Z">
            <w:rPr>
              <w:ins w:id="442" w:author="Ekaterine Adamia" w:date="2018-04-03T19:06:00Z"/>
              <w:rFonts w:ascii="Sylfaen" w:eastAsia="Sylfaen" w:hAnsi="Sylfaen"/>
              <w:sz w:val="24"/>
              <w:szCs w:val="24"/>
              <w:lang w:val="ka-GE"/>
            </w:rPr>
          </w:rPrChange>
        </w:rPr>
        <w:pPrChange w:id="443" w:author="Eka Adamia" w:date="2018-04-14T09:48:00Z">
          <w:pPr>
            <w:pStyle w:val="ListParagraph"/>
            <w:numPr>
              <w:numId w:val="3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გრიპის საწინააღმდეგო სეზონურ ვაქცინაციას დაქვემდებარებული პირების </w:t>
      </w:r>
      <w:r w:rsidR="0036722D" w:rsidRPr="00FF1BA3">
        <w:rPr>
          <w:rFonts w:ascii="Sylfaen" w:eastAsia="Sylfaen" w:hAnsi="Sylfaen"/>
          <w:sz w:val="24"/>
          <w:szCs w:val="24"/>
        </w:rPr>
        <w:t>აცრა</w:t>
      </w:r>
      <w:ins w:id="444" w:author="Ekaterine Adamia" w:date="2018-04-03T19:06:00Z">
        <w:r w:rsidR="00F276B3">
          <w:rPr>
            <w:rFonts w:ascii="Sylfaen" w:eastAsia="Sylfaen" w:hAnsi="Sylfaen"/>
            <w:sz w:val="24"/>
            <w:szCs w:val="24"/>
            <w:lang w:val="ka-GE"/>
          </w:rPr>
          <w:t>;</w:t>
        </w:r>
      </w:ins>
    </w:p>
    <w:p w:rsidR="006272B0" w:rsidRPr="00FF1BA3" w:rsidRDefault="00F276B3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445" w:author="Eka Adamia" w:date="2018-04-14T09:48:00Z">
          <w:pPr>
            <w:pStyle w:val="ListParagraph"/>
            <w:numPr>
              <w:numId w:val="3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ins w:id="446" w:author="Ekaterine Adamia" w:date="2018-04-03T19:06:00Z">
        <w:r>
          <w:rPr>
            <w:rFonts w:ascii="Sylfaen" w:eastAsia="Sylfaen" w:hAnsi="Sylfaen"/>
            <w:sz w:val="24"/>
          </w:rPr>
          <w:t>„ცივი ჯაჭვი“-ს მოწყობილობების/ინვენტარის შესყიდვა და მონტაჟ</w:t>
        </w:r>
        <w:r>
          <w:rPr>
            <w:rFonts w:ascii="Sylfaen" w:eastAsia="Sylfaen" w:hAnsi="Sylfaen"/>
            <w:sz w:val="24"/>
            <w:lang w:val="ka-GE"/>
          </w:rPr>
          <w:t>ი</w:t>
        </w:r>
        <w:r>
          <w:rPr>
            <w:rFonts w:ascii="Sylfaen" w:eastAsia="Sylfaen" w:hAnsi="Sylfaen"/>
            <w:sz w:val="24"/>
          </w:rPr>
          <w:t>.</w:t>
        </w:r>
      </w:ins>
      <w:del w:id="447" w:author="Ekaterine Adamia" w:date="2018-04-03T19:06:00Z">
        <w:r w:rsidR="006272B0" w:rsidRPr="00FF1BA3" w:rsidDel="00F276B3">
          <w:rPr>
            <w:rFonts w:ascii="Sylfaen" w:eastAsia="Sylfaen" w:hAnsi="Sylfaen"/>
            <w:sz w:val="24"/>
            <w:szCs w:val="24"/>
          </w:rPr>
          <w:delText>.</w:delText>
        </w:r>
      </w:del>
    </w:p>
    <w:p w:rsidR="00FD57CC" w:rsidRPr="00FF1BA3" w:rsidRDefault="00FD57CC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36722D" w:rsidRPr="00FF1BA3" w:rsidRDefault="0036722D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448" w:author="Eka Adamia" w:date="2018-04-14T09:48:00Z">
          <w:pPr>
            <w:pStyle w:val="ListParagraph"/>
            <w:numPr>
              <w:numId w:val="53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მოსახლეობის მართვადი ინფექციებისაგან დაცვა, ვაქცინებითა და ვაქცინაციისათვის საჭირო სახარჯი მასალებით უწყვეტად უზრუნველყოფის გზით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36722D" w:rsidRPr="00FF1BA3" w:rsidRDefault="0036722D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449" w:author="Eka Adamia" w:date="2018-04-14T09:48:00Z">
          <w:pPr>
            <w:pStyle w:val="ListParagraph"/>
            <w:numPr>
              <w:numId w:val="53"/>
            </w:numPr>
            <w:spacing w:before="120"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მონიტორინგისა და ლოჯისტიკის სისტემის გაუმჯობესება</w:t>
      </w:r>
      <w:r w:rsidR="00E26EE9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26EE9" w:rsidRPr="00FF1BA3" w:rsidRDefault="00E26EE9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36722D" w:rsidRPr="00FF1BA3" w:rsidRDefault="0036722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B5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</w:t>
            </w:r>
            <w:del w:id="450" w:author="Ekaterine Adamia" w:date="2018-04-03T19:07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95</w:delText>
              </w:r>
            </w:del>
            <w:ins w:id="451" w:author="Ekaterine Adamia" w:date="2018-04-03T19:07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>90,1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%, </w:t>
            </w:r>
            <w:del w:id="452" w:author="Ekaterine Adamia" w:date="2018-04-03T19:07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 xml:space="preserve">ოპვ 3- 95% , 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>წწყ 1-</w:t>
            </w:r>
            <w:del w:id="453" w:author="Ekaterine Adamia" w:date="2018-04-03T19:07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95</w:delText>
              </w:r>
            </w:del>
            <w:ins w:id="454" w:author="Ekaterine Adamia" w:date="2018-04-03T19:07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>94,6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%, წწყ 2- </w:t>
            </w:r>
            <w:del w:id="455" w:author="Ekaterine Adamia" w:date="2018-04-03T19:08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95</w:delText>
              </w:r>
            </w:del>
            <w:ins w:id="456" w:author="Ekaterine Adamia" w:date="2018-04-03T19:08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89,5%, დაწყებულია </w:t>
              </w:r>
              <w:r w:rsidR="00F276B3" w:rsidRPr="00FF1BA3">
                <w:rPr>
                  <w:rFonts w:ascii="Sylfaen" w:hAnsi="Sylfaen" w:cs="Sylfaen"/>
                  <w:sz w:val="24"/>
                  <w:szCs w:val="24"/>
                  <w:shd w:val="clear" w:color="auto" w:fill="FFFFFF"/>
                </w:rPr>
                <w:t>ადამიანის</w:t>
              </w:r>
              <w:r w:rsidR="00F276B3" w:rsidRPr="00FF1BA3">
                <w:rPr>
                  <w:rFonts w:ascii="Sylfaen" w:hAnsi="Sylfae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276B3" w:rsidRPr="00FF1BA3">
                <w:rPr>
                  <w:rFonts w:ascii="Sylfaen" w:hAnsi="Sylfaen" w:cs="Sylfaen"/>
                  <w:sz w:val="24"/>
                  <w:szCs w:val="24"/>
                  <w:shd w:val="clear" w:color="auto" w:fill="FFFFFF"/>
                </w:rPr>
                <w:t>პაპილომავირუსის</w:t>
              </w:r>
              <w:r w:rsidR="00F276B3" w:rsidRPr="00FF1BA3">
                <w:rPr>
                  <w:rFonts w:ascii="Sylfaen" w:hAnsi="Sylfae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276B3" w:rsidRPr="00FF1BA3">
                <w:rPr>
                  <w:rFonts w:ascii="Sylfaen" w:hAnsi="Sylfaen" w:cs="Sylfaen"/>
                  <w:sz w:val="24"/>
                  <w:szCs w:val="24"/>
                  <w:shd w:val="clear" w:color="auto" w:fill="FFFFFF"/>
                </w:rPr>
                <w:t>საწინააღმდეგო</w:t>
              </w:r>
              <w:r w:rsidR="00F276B3" w:rsidRPr="00FF1BA3">
                <w:rPr>
                  <w:rFonts w:ascii="Sylfaen" w:hAnsi="Sylfae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276B3" w:rsidRPr="00FF1BA3">
                <w:rPr>
                  <w:rFonts w:ascii="Sylfaen" w:hAnsi="Sylfaen" w:cs="Sylfaen"/>
                  <w:sz w:val="24"/>
                  <w:szCs w:val="24"/>
                  <w:shd w:val="clear" w:color="auto" w:fill="FFFFFF"/>
                </w:rPr>
                <w:t>ვაქცინაცია</w:t>
              </w:r>
              <w:r w:rsidR="00F276B3" w:rsidRPr="00FF1BA3">
                <w:rPr>
                  <w:rStyle w:val="apple-converted-space"/>
                  <w:rFonts w:ascii="Sylfaen" w:hAnsi="Sylfaen"/>
                  <w:sz w:val="24"/>
                  <w:szCs w:val="24"/>
                  <w:shd w:val="clear" w:color="auto" w:fill="FFFFFF"/>
                </w:rPr>
                <w:t> </w:t>
              </w:r>
            </w:ins>
          </w:p>
        </w:tc>
      </w:tr>
      <w:tr w:rsidR="00980228" w:rsidRPr="00FF1BA3" w:rsidTr="007D313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მაჩვენებელი - დყტ-ჰიბ-ჰეპბ -იპვ 3-95%, </w:t>
            </w:r>
            <w:del w:id="457" w:author="Ekaterine Adamia" w:date="2018-04-03T19:08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 xml:space="preserve">ოპვ 3- 95% , 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>წწყ 1-95%, წწყ 2- 95%;   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ins w:id="458" w:author="Ekaterine Adamia" w:date="2018-04-03T19:09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; </w:t>
              </w:r>
              <w:r w:rsidR="00F276B3" w:rsidRPr="00FF1BA3">
                <w:rPr>
                  <w:rFonts w:ascii="Sylfaen" w:hAnsi="Sylfaen" w:cs="Sylfaen"/>
                  <w:sz w:val="24"/>
                  <w:szCs w:val="24"/>
                  <w:shd w:val="clear" w:color="auto" w:fill="FFFFFF"/>
                </w:rPr>
                <w:t>ადამიანის</w:t>
              </w:r>
              <w:r w:rsidR="00F276B3" w:rsidRPr="00FF1BA3">
                <w:rPr>
                  <w:rFonts w:ascii="Sylfaen" w:hAnsi="Sylfae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276B3" w:rsidRPr="00FF1BA3">
                <w:rPr>
                  <w:rFonts w:ascii="Sylfaen" w:hAnsi="Sylfaen" w:cs="Sylfaen"/>
                  <w:sz w:val="24"/>
                  <w:szCs w:val="24"/>
                  <w:shd w:val="clear" w:color="auto" w:fill="FFFFFF"/>
                </w:rPr>
                <w:t>პაპილომავირუსის</w:t>
              </w:r>
              <w:r w:rsidR="00F276B3" w:rsidRPr="00FF1BA3">
                <w:rPr>
                  <w:rFonts w:ascii="Sylfaen" w:hAnsi="Sylfae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276B3" w:rsidRPr="00FF1BA3">
                <w:rPr>
                  <w:rFonts w:ascii="Sylfaen" w:hAnsi="Sylfaen" w:cs="Sylfaen"/>
                  <w:sz w:val="24"/>
                  <w:szCs w:val="24"/>
                  <w:shd w:val="clear" w:color="auto" w:fill="FFFFFF"/>
                </w:rPr>
                <w:t>საწინააღმდეგო</w:t>
              </w:r>
              <w:r w:rsidR="00F276B3" w:rsidRPr="00FF1BA3">
                <w:rPr>
                  <w:rFonts w:ascii="Sylfaen" w:hAnsi="Sylfae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276B3" w:rsidRPr="00FF1BA3">
                <w:rPr>
                  <w:rFonts w:ascii="Sylfaen" w:hAnsi="Sylfaen" w:cs="Sylfaen"/>
                  <w:sz w:val="24"/>
                  <w:szCs w:val="24"/>
                  <w:shd w:val="clear" w:color="auto" w:fill="FFFFFF"/>
                </w:rPr>
                <w:t>ვაქცინაცია</w:t>
              </w:r>
              <w:r w:rsidR="00F276B3" w:rsidRPr="00FF1BA3">
                <w:rPr>
                  <w:rStyle w:val="apple-converted-space"/>
                  <w:rFonts w:ascii="Sylfaen" w:hAnsi="Sylfaen"/>
                  <w:sz w:val="24"/>
                  <w:szCs w:val="24"/>
                  <w:shd w:val="clear" w:color="auto" w:fill="FFFFFF"/>
                </w:rPr>
                <w:t> 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მაქსიმალური მოცვის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მაჩვენებელი - დყტ-ჰიბ-ჰეპბ -იპვ 3-95%, </w:t>
            </w:r>
            <w:del w:id="459" w:author="Ekaterine Adamia" w:date="2018-04-03T19:08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ოპვ 3- 95% ,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წწყ 1-95%, წწყ 2- 95%;   </w:t>
            </w:r>
          </w:p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მაქსიმალური მოცვის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მაჩვენებელი - დყტ-ჰიბ-ჰეპბ -იპვ 3-95%, </w:t>
            </w:r>
            <w:del w:id="460" w:author="Ekaterine Adamia" w:date="2018-04-03T19:09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 xml:space="preserve">ოპვ 3- 95% , 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წწყ 1-95%, წწყ 2- 95%;   </w:t>
            </w:r>
          </w:p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7D3139" w:rsidRPr="00FF1BA3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მაქსიმალური მოცვის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მაჩვენებელი - დყტ-ჰიბ-ჰეპბ -იპვ 3-95%, </w:t>
            </w:r>
            <w:del w:id="461" w:author="Ekaterine Adamia" w:date="2018-04-03T19:09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 xml:space="preserve">ოპვ 3- 95% , 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>წწყ 1-95%, წწყ 2- 95%;   ეროვნული კალენდრით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:rsidTr="007D313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62" w:author="Ekaterine Adamia" w:date="2018-04-03T19:11:00Z"/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:rsidR="00F276B3" w:rsidRPr="000A08E4" w:rsidRDefault="00F276B3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ins w:id="463" w:author="Ekaterine Adamia" w:date="2018-04-03T19:11:00Z"/>
                <w:rFonts w:ascii="Sylfaen" w:eastAsia="Sylfaen" w:hAnsi="Sylfaen" w:cs="Sylfaen"/>
                <w:lang w:val="ka-GE"/>
              </w:rPr>
              <w:pPrChange w:id="464" w:author="Eka Adamia" w:date="2018-04-14T09:48:00Z">
                <w:pPr>
                  <w:pStyle w:val="ListParagraph"/>
                  <w:numPr>
                    <w:numId w:val="80"/>
                  </w:numPr>
                  <w:tabs>
                    <w:tab w:val="left" w:pos="0"/>
                    <w:tab w:val="num" w:pos="360"/>
                    <w:tab w:val="num" w:pos="720"/>
                    <w:tab w:val="left" w:pos="10440"/>
                  </w:tabs>
                  <w:spacing w:after="0" w:line="240" w:lineRule="auto"/>
                  <w:ind w:left="0" w:hanging="180"/>
                  <w:jc w:val="both"/>
                </w:pPr>
              </w:pPrChange>
            </w:pPr>
            <w:ins w:id="465" w:author="Ekaterine Adamia" w:date="2018-04-03T19:11:00Z">
              <w:r w:rsidRPr="000A08E4">
                <w:rPr>
                  <w:rFonts w:ascii="Sylfaen" w:eastAsia="Sylfaen" w:hAnsi="Sylfaen" w:cs="Sylfaen"/>
                  <w:lang w:val="ka-GE"/>
                </w:rPr>
                <w:t>იმუნიზაციის პროცესში მუდმივი, დროებითი უკუჩვენებების და უარის დასაშვები ნორმაა 2%.</w:t>
              </w:r>
            </w:ins>
          </w:p>
          <w:p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66" w:author="Ekaterine Adamia" w:date="2018-04-03T19:11:00Z"/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:rsidR="00F276B3" w:rsidRPr="000A08E4" w:rsidRDefault="00F276B3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ins w:id="467" w:author="Ekaterine Adamia" w:date="2018-04-03T19:11:00Z"/>
                <w:rFonts w:ascii="Sylfaen" w:eastAsia="Sylfaen" w:hAnsi="Sylfaen" w:cs="Sylfaen"/>
                <w:lang w:val="ka-GE"/>
              </w:rPr>
              <w:pPrChange w:id="468" w:author="Eka Adamia" w:date="2018-04-14T09:48:00Z">
                <w:pPr>
                  <w:pStyle w:val="ListParagraph"/>
                  <w:numPr>
                    <w:numId w:val="80"/>
                  </w:numPr>
                  <w:tabs>
                    <w:tab w:val="left" w:pos="0"/>
                    <w:tab w:val="num" w:pos="360"/>
                    <w:tab w:val="num" w:pos="720"/>
                    <w:tab w:val="left" w:pos="10440"/>
                  </w:tabs>
                  <w:spacing w:after="0" w:line="240" w:lineRule="auto"/>
                  <w:ind w:left="0" w:hanging="180"/>
                  <w:jc w:val="both"/>
                </w:pPr>
              </w:pPrChange>
            </w:pPr>
            <w:ins w:id="469" w:author="Ekaterine Adamia" w:date="2018-04-03T19:11:00Z">
              <w:r w:rsidRPr="000A08E4">
                <w:rPr>
                  <w:rFonts w:ascii="Sylfaen" w:eastAsia="Sylfaen" w:hAnsi="Sylfaen" w:cs="Sylfaen"/>
                  <w:lang w:val="ka-GE"/>
                </w:rPr>
                <w:t>იმუნიზაციის პროცესში მუდმივი, დროებითი უკუჩვენებების და უარის დასაშვები ნორმაა 2%.</w:t>
              </w:r>
            </w:ins>
          </w:p>
          <w:p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70" w:author="Ekaterine Adamia" w:date="2018-04-03T19:11:00Z"/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:rsidR="00F276B3" w:rsidRPr="000A08E4" w:rsidRDefault="00F276B3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ins w:id="471" w:author="Ekaterine Adamia" w:date="2018-04-03T19:11:00Z"/>
                <w:rFonts w:ascii="Sylfaen" w:eastAsia="Sylfaen" w:hAnsi="Sylfaen" w:cs="Sylfaen"/>
                <w:lang w:val="ka-GE"/>
              </w:rPr>
              <w:pPrChange w:id="472" w:author="Eka Adamia" w:date="2018-04-14T09:48:00Z">
                <w:pPr>
                  <w:pStyle w:val="ListParagraph"/>
                  <w:numPr>
                    <w:numId w:val="80"/>
                  </w:numPr>
                  <w:tabs>
                    <w:tab w:val="left" w:pos="0"/>
                    <w:tab w:val="num" w:pos="360"/>
                    <w:tab w:val="num" w:pos="720"/>
                    <w:tab w:val="left" w:pos="10440"/>
                  </w:tabs>
                  <w:spacing w:after="0" w:line="240" w:lineRule="auto"/>
                  <w:ind w:left="0" w:hanging="180"/>
                  <w:jc w:val="both"/>
                </w:pPr>
              </w:pPrChange>
            </w:pPr>
            <w:ins w:id="473" w:author="Ekaterine Adamia" w:date="2018-04-03T19:11:00Z">
              <w:r w:rsidRPr="000A08E4">
                <w:rPr>
                  <w:rFonts w:ascii="Sylfaen" w:eastAsia="Sylfaen" w:hAnsi="Sylfaen" w:cs="Sylfaen"/>
                  <w:lang w:val="ka-GE"/>
                </w:rPr>
                <w:t>იმუნიზაციის პროცესში მუდმივი, დროებითი უკუჩვენებების და უარის დასაშვები ნორმაა 2%.</w:t>
              </w:r>
            </w:ins>
          </w:p>
          <w:p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74" w:author="Ekaterine Adamia" w:date="2018-04-03T19:11:00Z"/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:rsidR="00F276B3" w:rsidRPr="000A08E4" w:rsidRDefault="00F276B3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ins w:id="475" w:author="Ekaterine Adamia" w:date="2018-04-03T19:11:00Z"/>
                <w:rFonts w:ascii="Sylfaen" w:eastAsia="Sylfaen" w:hAnsi="Sylfaen" w:cs="Sylfaen"/>
                <w:lang w:val="ka-GE"/>
              </w:rPr>
              <w:pPrChange w:id="476" w:author="Eka Adamia" w:date="2018-04-14T09:48:00Z">
                <w:pPr>
                  <w:pStyle w:val="ListParagraph"/>
                  <w:numPr>
                    <w:numId w:val="80"/>
                  </w:numPr>
                  <w:tabs>
                    <w:tab w:val="left" w:pos="0"/>
                    <w:tab w:val="num" w:pos="360"/>
                    <w:tab w:val="num" w:pos="720"/>
                    <w:tab w:val="left" w:pos="10440"/>
                  </w:tabs>
                  <w:spacing w:after="0" w:line="240" w:lineRule="auto"/>
                  <w:ind w:left="0" w:hanging="180"/>
                  <w:jc w:val="both"/>
                </w:pPr>
              </w:pPrChange>
            </w:pPr>
            <w:ins w:id="477" w:author="Ekaterine Adamia" w:date="2018-04-03T19:11:00Z">
              <w:r w:rsidRPr="000A08E4">
                <w:rPr>
                  <w:rFonts w:ascii="Sylfaen" w:eastAsia="Sylfaen" w:hAnsi="Sylfaen" w:cs="Sylfaen"/>
                  <w:lang w:val="ka-GE"/>
                </w:rPr>
                <w:t>იმუნიზაციის პროცესში მუდმივი, დროებითი უკუჩვენებების და უარის დასაშვები ნორმაა 2%.</w:t>
              </w:r>
            </w:ins>
          </w:p>
          <w:p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7D313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78" w:author="Ekaterine Adamia" w:date="2018-04-03T19:11:00Z"/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ins w:id="479" w:author="Ekaterine Adamia" w:date="2018-04-03T19:11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>;</w:t>
              </w:r>
            </w:ins>
          </w:p>
          <w:p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480" w:author="Ekaterine Adamia" w:date="2018-04-03T19:11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  </w:r>
              <w:r>
                <w:rPr>
                  <w:rFonts w:ascii="Sylfaen" w:eastAsia="Sylfaen" w:hAnsi="Sylfaen" w:cs="Sylfaen"/>
                  <w:lang w:val="ka-GE"/>
                </w:rPr>
                <w:t>მაჩვე</w:t>
              </w:r>
              <w:r w:rsidRPr="000A08E4">
                <w:rPr>
                  <w:rFonts w:ascii="Sylfaen" w:eastAsia="Sylfaen" w:hAnsi="Sylfaen" w:cs="Sylfaen"/>
                  <w:lang w:val="ka-GE"/>
                </w:rPr>
                <w:t>ნებლების მიღწევის შემთხვევაში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81" w:author="Ekaterine Adamia" w:date="2018-04-03T19:11:00Z"/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53793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</w:t>
            </w:r>
            <w:r w:rsidR="0000004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დეფიციტი</w:t>
            </w:r>
            <w:ins w:id="482" w:author="Ekaterine Adamia" w:date="2018-04-03T19:11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>;</w:t>
              </w:r>
            </w:ins>
          </w:p>
          <w:p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483" w:author="Ekaterine Adamia" w:date="2018-04-03T19:11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  </w:r>
              <w:r>
                <w:rPr>
                  <w:rFonts w:ascii="Sylfaen" w:eastAsia="Sylfaen" w:hAnsi="Sylfaen" w:cs="Sylfaen"/>
                  <w:lang w:val="ka-GE"/>
                </w:rPr>
                <w:t>მაჩვე</w:t>
              </w:r>
              <w:r w:rsidRPr="000A08E4">
                <w:rPr>
                  <w:rFonts w:ascii="Sylfaen" w:eastAsia="Sylfaen" w:hAnsi="Sylfaen" w:cs="Sylfaen"/>
                  <w:lang w:val="ka-GE"/>
                </w:rPr>
                <w:t>ნებლების მიღწევის შემთხვევაში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);</w:t>
            </w:r>
          </w:p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84" w:author="Ekaterine Adamia" w:date="2018-04-03T19:11:00Z"/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ins w:id="485" w:author="Ekaterine Adamia" w:date="2018-04-03T19:11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>;</w:t>
              </w:r>
            </w:ins>
          </w:p>
          <w:p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486" w:author="Ekaterine Adamia" w:date="2018-04-03T19:11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  </w:r>
              <w:r>
                <w:rPr>
                  <w:rFonts w:ascii="Sylfaen" w:eastAsia="Sylfaen" w:hAnsi="Sylfaen" w:cs="Sylfaen"/>
                  <w:lang w:val="ka-GE"/>
                </w:rPr>
                <w:t>მაჩვე</w:t>
              </w:r>
              <w:r w:rsidRPr="000A08E4">
                <w:rPr>
                  <w:rFonts w:ascii="Sylfaen" w:eastAsia="Sylfaen" w:hAnsi="Sylfaen" w:cs="Sylfaen"/>
                  <w:lang w:val="ka-GE"/>
                </w:rPr>
                <w:t>ნებლების მიღწევის შემთხვევაში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87" w:author="Ekaterine Adamia" w:date="2018-04-03T19:11:00Z"/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ვაქცინების გლობალურ ბაზარზე რომელიმე ვაქცინის დეფიციტი</w:t>
            </w:r>
            <w:ins w:id="488" w:author="Ekaterine Adamia" w:date="2018-04-03T19:11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>;</w:t>
              </w:r>
            </w:ins>
          </w:p>
          <w:p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489" w:author="Ekaterine Adamia" w:date="2018-04-03T19:11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  </w:r>
              <w:r>
                <w:rPr>
                  <w:rFonts w:ascii="Sylfaen" w:eastAsia="Sylfaen" w:hAnsi="Sylfaen" w:cs="Sylfaen"/>
                  <w:lang w:val="ka-GE"/>
                </w:rPr>
                <w:t>მაჩვე</w:t>
              </w:r>
              <w:r w:rsidRPr="000A08E4">
                <w:rPr>
                  <w:rFonts w:ascii="Sylfaen" w:eastAsia="Sylfaen" w:hAnsi="Sylfaen" w:cs="Sylfaen"/>
                  <w:lang w:val="ka-GE"/>
                </w:rPr>
                <w:t>ნებლების მიღწევის შემთხვევაში</w:t>
              </w:r>
            </w:ins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0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სპეციფიკური შრატები და ვაქცინები შესყიდულია დაგეგმილი რაოდენობის შესაბამისად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276B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490" w:author="Ekaterine Adamia" w:date="2018-04-03T19:09:00Z"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სპეციფიკური შრატები და ვაქცინები შესყიდულია დაგეგმილი რაოდენობის შესაბამისად</w:delText>
              </w:r>
            </w:del>
            <w:ins w:id="491" w:author="Ekaterine Adamia" w:date="2018-04-03T19:09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შენარჩუნებულია საბაზისო მაჩვენებელი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ins w:id="492" w:author="Ekaterine Adamia" w:date="2018-04-03T19:09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შენარჩუნებულია საბაზისო მაჩვენებელი</w:t>
              </w:r>
            </w:ins>
            <w:del w:id="493" w:author="Ekaterine Adamia" w:date="2018-04-03T19:09:00Z">
              <w:r w:rsidR="00707DC4"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სპეციფიკური შრატები და ვაქცინები შესყიდულია დაგეგმილი რაოდენობის შესაბამისად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ins w:id="494" w:author="Ekaterine Adamia" w:date="2018-04-03T19:10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შენარჩუნებულია საბაზისო მაჩვენებელი</w:t>
              </w:r>
            </w:ins>
            <w:del w:id="495" w:author="Ekaterine Adamia" w:date="2018-04-03T19:10:00Z">
              <w:r w:rsidR="00707DC4"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სპეციფიკური შრატები და ვაქცინები შესყიდულია დაგეგმილი რაოდენობის შესაბამისად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ins w:id="496" w:author="Ekaterine Adamia" w:date="2018-04-03T19:10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შენარჩუნებულია საბაზისო მაჩვენებელი</w:t>
              </w:r>
            </w:ins>
            <w:del w:id="497" w:author="Ekaterine Adamia" w:date="2018-04-03T19:10:00Z">
              <w:r w:rsidR="00707DC4"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სპეციფიკური შრატები და ვაქცინები შესყიდულია დაგეგმილი რაოდენობის შესაბამისად</w:delText>
              </w:r>
            </w:del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ანტირაბიული სამკურნალო საშუალებებ</w:t>
            </w:r>
            <w:r w:rsidR="00AC3F1D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ზე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ქვეყნის მასშტაბით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გრიპის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საწინააღმდეგო ვაქცინის შესყიდვა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 - </w:t>
            </w:r>
            <w:del w:id="498" w:author="Ekaterine Adamia" w:date="2018-04-03T19:15:00Z">
              <w:r w:rsidRPr="00FF1BA3" w:rsidDel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25</w:delText>
              </w:r>
              <w:r w:rsidRPr="00FF1BA3" w:rsidDel="00F276B3">
                <w:rPr>
                  <w:rFonts w:ascii="Sylfaen" w:eastAsia="Sylfaen" w:hAnsi="Sylfaen"/>
                  <w:sz w:val="24"/>
                  <w:szCs w:val="24"/>
                </w:rPr>
                <w:delText> 000</w:delText>
              </w:r>
            </w:del>
            <w:ins w:id="499" w:author="Ekaterine Adamia" w:date="2018-04-03T19:15:00Z">
              <w:r w:rsidR="00F276B3">
                <w:rPr>
                  <w:rFonts w:ascii="Sylfaen" w:eastAsia="Sylfaen" w:hAnsi="Sylfaen"/>
                  <w:sz w:val="24"/>
                  <w:szCs w:val="24"/>
                  <w:lang w:val="ka-GE"/>
                </w:rPr>
                <w:t>26 927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ბენეფიციარი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მაღალი რისკის ჯგუფების მიზნობრივი პოპულაციის მოცვის მაჩვენებელი - არანაკლებ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99%;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 99%.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40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000 პირი) მოცვის მაჩვენებელი - არანაკლებ 99%.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99%.       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წითელას მასიური გავრცელების პრევენციისა და გლობალური ელიმინაციის სტრატეგიით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5F2482" w:rsidRPr="00FF1BA3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ვაქცინაციის მიზნით;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</w:tr>
    </w:tbl>
    <w:p w:rsidR="00FD57CC" w:rsidRPr="00FF1BA3" w:rsidRDefault="00FD57CC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59424D" w:rsidRPr="00FF1BA3" w:rsidRDefault="0059424D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D57CC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sz w:val="24"/>
          <w:szCs w:val="24"/>
        </w:rPr>
        <w:t>ეპიდზედამხედველობა (35 03 02 03)</w:t>
      </w:r>
    </w:p>
    <w:p w:rsidR="009A62F9" w:rsidRPr="00FF1BA3" w:rsidRDefault="009A62F9" w:rsidP="004675B1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1F7BF4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:rsidR="009A62F9" w:rsidRPr="00FF1BA3" w:rsidRDefault="009A62F9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500" w:author="Eka Adamia" w:date="2018-04-14T09:48:00Z">
          <w:pPr>
            <w:pStyle w:val="ListParagraph"/>
            <w:numPr>
              <w:numId w:val="54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:rsidR="001F7BF4" w:rsidRPr="00FF1BA3" w:rsidRDefault="00B22AF2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501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რეგიონულ და მუნიციპალურ დონეზე არსებული სჯდ ცენტრების მიერ </w:t>
      </w:r>
      <w:r w:rsidR="00F637E5" w:rsidRPr="00FF1BA3">
        <w:rPr>
          <w:rFonts w:ascii="Sylfaen" w:eastAsia="Sylfaen" w:hAnsi="Sylfaen"/>
          <w:sz w:val="24"/>
          <w:szCs w:val="24"/>
        </w:rPr>
        <w:t>ეპიდზედამხედველობის განხორციელება და სამედიცინო სტატისტიკური სისტემის ფუნქციონირება;</w:t>
      </w:r>
    </w:p>
    <w:p w:rsidR="001F7BF4" w:rsidRPr="00FF1BA3" w:rsidRDefault="00F637E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502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განხორციელება;</w:t>
      </w:r>
    </w:p>
    <w:p w:rsidR="001F7BF4" w:rsidRPr="00FF1BA3" w:rsidRDefault="00F637E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03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მალარიისა და სხვა</w:t>
      </w:r>
      <w:r w:rsidR="00FF0007" w:rsidRPr="00FF1BA3">
        <w:rPr>
          <w:rFonts w:ascii="Sylfaen" w:eastAsia="Sylfaen" w:hAnsi="Sylfaen"/>
          <w:sz w:val="24"/>
          <w:szCs w:val="24"/>
        </w:rPr>
        <w:t xml:space="preserve"> ტრანსმისიური (დენგე, ზიკა, ჩიკუნგუნია, ყირიმ-კონგო, ლეიშმანიოზი და სხვა)</w:t>
      </w:r>
      <w:r w:rsidRPr="00FF1BA3">
        <w:rPr>
          <w:rFonts w:ascii="Sylfaen" w:eastAsia="Sylfaen" w:hAnsi="Sylfaen"/>
          <w:sz w:val="24"/>
          <w:szCs w:val="24"/>
        </w:rPr>
        <w:t xml:space="preserve"> პარაზიტული დაავადებების პრევენცია და კონტროლი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>;</w:t>
      </w:r>
      <w:r w:rsidR="00FF0007" w:rsidRPr="00FF1BA3">
        <w:rPr>
          <w:rFonts w:ascii="Sylfaen" w:eastAsia="Sylfaen" w:hAnsi="Sylfaen"/>
          <w:sz w:val="24"/>
          <w:szCs w:val="24"/>
        </w:rPr>
        <w:t xml:space="preserve"> </w:t>
      </w:r>
    </w:p>
    <w:p w:rsidR="001F7BF4" w:rsidRPr="00FF1BA3" w:rsidRDefault="00F637E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504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 ეპიდზედამხედველობა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F0007" w:rsidRPr="00FF1BA3">
        <w:rPr>
          <w:rFonts w:ascii="Sylfaen" w:hAnsi="Sylfaen" w:cs="Sylfaen"/>
          <w:bCs/>
          <w:iCs/>
          <w:sz w:val="24"/>
          <w:szCs w:val="24"/>
          <w:lang w:val="ka-GE"/>
        </w:rPr>
        <w:t>და კონტროლი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:rsidR="00030396" w:rsidRPr="00FF1BA3" w:rsidRDefault="00030396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05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ვირუსული დიარეების კვლევა ქვეყანაში შერჩეული საყრდენი ბაზებიდან (ინფექციური პროფილის მქონე სამედიცინო დაწესებულება, რომელიც მომსახურებას უწევს 0-14 წლის ასაკის ბავშვებს), ჰოსპიტალიზებულ ბავშვთა (0-14 წლის) ფეკალური სინჯების ლაბორატორიულ</w:t>
      </w:r>
      <w:r w:rsidRPr="00FF1BA3">
        <w:rPr>
          <w:rFonts w:ascii="Sylfaen" w:eastAsia="Sylfaen" w:hAnsi="Sylfaen"/>
          <w:sz w:val="24"/>
          <w:szCs w:val="24"/>
          <w:lang w:val="ka-GE"/>
        </w:rPr>
        <w:t>ი</w:t>
      </w:r>
      <w:r w:rsidRPr="00FF1BA3">
        <w:rPr>
          <w:rFonts w:ascii="Sylfaen" w:eastAsia="Sylfaen" w:hAnsi="Sylfaen"/>
          <w:sz w:val="24"/>
          <w:szCs w:val="24"/>
        </w:rPr>
        <w:t xml:space="preserve"> კვლევა როტავირუსულ, ადენოვირუსულ და ნოროვირუსულ ინფექციებზე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030396" w:rsidRPr="00FF1BA3" w:rsidDel="009F1B0A" w:rsidRDefault="009F1B0A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del w:id="506" w:author="Eka Adamia" w:date="2018-04-09T11:43:00Z"/>
          <w:rFonts w:ascii="Sylfaen" w:eastAsia="Sylfaen" w:hAnsi="Sylfaen"/>
          <w:sz w:val="24"/>
          <w:szCs w:val="24"/>
          <w:lang w:val="ka-GE"/>
        </w:rPr>
        <w:pPrChange w:id="507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ins w:id="508" w:author="Eka Adamia" w:date="2018-04-09T11:43:00Z">
        <w:r>
          <w:rPr>
            <w:rFonts w:ascii="Sylfaen" w:eastAsia="Sylfaen" w:hAnsi="Sylfaen"/>
            <w:sz w:val="24"/>
          </w:rPr>
          <w:t>გრიპზე,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სეზონურ/პანდემიურ გრიპზე რეაგირება</w:t>
        </w:r>
      </w:ins>
      <w:del w:id="509" w:author="Eka Adamia" w:date="2018-04-09T11:43:00Z">
        <w:r w:rsidR="00030396" w:rsidRPr="00FF1BA3" w:rsidDel="009F1B0A">
          <w:rPr>
            <w:rFonts w:ascii="Sylfaen" w:eastAsia="Sylfaen" w:hAnsi="Sylfaen"/>
            <w:sz w:val="24"/>
            <w:szCs w:val="24"/>
          </w:rPr>
          <w:delText>გრიპის სეზონური გავრცელების პრევენციის ღონისძიებების დაგეგმვა (მ.შ. გრიპის საწინააღმდეგო ვაქცინის შესყიდვა) და განხორციელება</w:delText>
        </w:r>
        <w:r w:rsidR="00030396" w:rsidRPr="00FF1BA3" w:rsidDel="009F1B0A">
          <w:rPr>
            <w:rFonts w:ascii="Sylfaen" w:eastAsia="Sylfaen" w:hAnsi="Sylfaen"/>
            <w:sz w:val="24"/>
            <w:szCs w:val="24"/>
            <w:lang w:val="ka-GE"/>
          </w:rPr>
          <w:delText>.</w:delText>
        </w:r>
      </w:del>
    </w:p>
    <w:p w:rsidR="009A62F9" w:rsidRPr="00FF1BA3" w:rsidRDefault="009A62F9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B22AF2" w:rsidRPr="00FF1BA3" w:rsidRDefault="00B22AF2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10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გადამდები დაავადებების დროულად გამოვლენის მაჩვენებლის გაზრდა;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ლოჯისტიკისა და მონიტორინგის ეფექტური სისტემის დანერგვა;</w:t>
      </w:r>
    </w:p>
    <w:p w:rsidR="00FF0007" w:rsidRPr="00FF1BA3" w:rsidRDefault="00FF000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11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მალარიის და სხვა პარაზიტული დაავადებების პროფილაქტიკისა და კონტროლის გაუმჯობესება;</w:t>
      </w:r>
    </w:p>
    <w:p w:rsidR="00697E62" w:rsidRPr="00FF1BA3" w:rsidRDefault="00FF000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12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კონტროლი;</w:t>
      </w:r>
    </w:p>
    <w:p w:rsidR="00030396" w:rsidRPr="00FF1BA3" w:rsidRDefault="00030396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13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მწვავე დიარეულ დაავადებებზე ზედამხედველობა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030396" w:rsidRPr="00FF1BA3" w:rsidRDefault="00EE2664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14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გრიპის ეპიდზედამხედველობის გაუმჯობესება სენტინელური მეთვალყურეობის გზით</w:t>
      </w:r>
    </w:p>
    <w:p w:rsidR="004D3A01" w:rsidRPr="00FF1BA3" w:rsidRDefault="004D3A01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რეგიონულ და მუნიციპალურ დონეზე არსებული სჯდ ცენტრების 100%-ის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მიერ ხორციელდება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 სტატისტიკური ინფორმაციის შეგროვება და წარმოდგენა;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ეპიდზედამხედველობის ერთიან სისტემაში ჩართულია და მონაწილეობს მუნიციპალური სჯდ ცენტრების 100%;                                                                                    </w:t>
            </w:r>
          </w:p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ყველა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რაიონში არსებობს ინფრასტრუქტურა და საშუალებები ვაქცინების, შრატების  და ასაცრელი მასალების ცივი ჯაჭვის პრინციპის დაცვით შენახვისა და ლოჯისტიკის უზრუნველსაყოფად;</w:t>
            </w:r>
          </w:p>
          <w:p w:rsidR="006E6445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100%-ის მიერ;                                                                                                                                       იმუნიზაციის მოდული დანერგილია სჯდ ცენტრების 100%-ში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  <w:del w:id="515" w:author="Eka Adamia" w:date="2018-04-09T11:48:00Z">
              <w:r w:rsidRPr="00FF1BA3" w:rsidDel="009F1B0A">
                <w:rPr>
                  <w:rFonts w:ascii="Sylfaen" w:eastAsia="Sylfaen" w:hAnsi="Sylfaen"/>
                  <w:sz w:val="24"/>
                  <w:szCs w:val="24"/>
                </w:rPr>
                <w:delText>ეპიდზედამხედველობა წარმოებს ტუბერკულოზის კონტაქტირებულ პირთა აქტიური მოძიებისათვის (ერთ პაციენტზე - 4.0 კონტაქტი)</w:delText>
              </w:r>
              <w:r w:rsidRPr="00FF1BA3" w:rsidDel="009F1B0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9F1B0A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</w:del>
          </w:p>
          <w:p w:rsidR="00E75C4D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იმუნიზაციის სერვისის მიმწოდებელ დაწესებულებების 100%-ის შეფასება, პროგრამის ჩართვისათვის დადგენილი კრიტერიუმების დაკმაყოფილების თაობაზე;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საბაზისო მაჩვენებლის შენარჩუნება;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მალარიოგენულ ტერიტორიებზე (პოტენციურ კერებში) ინსექტიციდით დამუშავებული ტერიტორიების (საცხოვრებელი და არასაცხოვრებელი) პროცენტული წილი შეადგენს 95%-ს;                                                                                                                    მალარიის ადგილობრივი შემთხვევების რაოდენობა - 0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FF0007">
        <w:tblPrEx>
          <w:tblBorders>
            <w:insideH w:val="single" w:sz="4" w:space="0" w:color="000000"/>
          </w:tblBorders>
        </w:tblPrEx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CE42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:rsidR="00FF0007" w:rsidRPr="00FF1BA3" w:rsidRDefault="00FF0007" w:rsidP="004675B1">
            <w:pPr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ტექნიკური მიზეზი; შესასყიდი მასალების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დეფიციტი ბაზარზე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ტექნიკური მიზეზი; შესასყიდი მასალების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დეფიციტი ბაზარზე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ტექნიკური მიზეზი; შესასყიდი მასალების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დეფიციტი ბაზარზე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ტექნიკური მიზეზი; შესასყიდი მასალების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დეფიციტი ბაზარზე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ნოზოკომიური ინფექციების ეპიდზედამხედველობის სენტინელური ბაზების რაოდენობა 10%-ით გაზრდილია წინა </w:t>
            </w:r>
            <w:del w:id="516" w:author="Eka Adamia" w:date="2018-04-09T11:53:00Z">
              <w:r w:rsidRPr="00FF1BA3" w:rsidDel="009F1B0A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წლის მაჩვენებელთან (7%)</w:delText>
              </w:r>
            </w:del>
            <w:ins w:id="517" w:author="Eka Adamia" w:date="2018-04-09T11:53:00Z">
              <w:r w:rsidR="009F1B0A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წელთან </w:t>
              </w:r>
            </w:ins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შედარებით;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(201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7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ნო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ზოკომიური  ინფექციების ზედამხედველობის სენტინელური ბაზების რაოდენობა გაიზარდა 20%-ით (201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8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(201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9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(20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20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ნოზოკომიური ინფექციების გამოვლენისადმი.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ინფექციების გამოვლენისადმი.       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ბაზაზე  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მიზნით.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მიზნით.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4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მიზნით.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მასშტაბით.</w:t>
            </w:r>
          </w:p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საყრდენი ბაზიდან მოწოდებული კლინიკური ნიმუშის არანაკლებ 95%-ში  ჩატარებულია კონფირმაციული კვლევა გრიპის ვირუსზე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EE2664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E75C4D" w:rsidRPr="00FF1BA3" w:rsidRDefault="00E75C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A62F9" w:rsidRPr="00FF1BA3">
        <w:rPr>
          <w:rFonts w:ascii="Sylfaen" w:eastAsia="Sylfaen" w:hAnsi="Sylfaen"/>
          <w:sz w:val="24"/>
          <w:szCs w:val="24"/>
        </w:rPr>
        <w:t>უსაფრთხო სისხლი (35 03 02 04)</w:t>
      </w:r>
    </w:p>
    <w:p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E2664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E266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9A62F9" w:rsidRPr="00FF1BA3" w:rsidRDefault="009A62F9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518" w:author="Eka Adamia" w:date="2018-04-14T09:48:00Z">
          <w:pPr>
            <w:pStyle w:val="ListParagraph"/>
            <w:numPr>
              <w:numId w:val="5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:rsidR="009A62F9" w:rsidRPr="00FF1BA3" w:rsidRDefault="009A62F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519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დონორული სისხლის კვლევა B და C ჰეპატიტზე, აივ-ინფექცია/შიდსსა და ათაშანგზე; </w:t>
      </w:r>
    </w:p>
    <w:p w:rsidR="009A62F9" w:rsidRPr="00FF1BA3" w:rsidRDefault="009A62F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520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ხარისხის გარე კონტროლისა და მონიტორინგის უზრუნველყოფა; </w:t>
      </w:r>
    </w:p>
    <w:p w:rsidR="009A62F9" w:rsidRPr="00FF1BA3" w:rsidRDefault="009A62F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  <w:pPrChange w:id="521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lastRenderedPageBreak/>
        <w:t>სისხლის უანგარო, რეგულარული დონორობის მხარდაჭერისა და მოზიდვის ეროვნული  კამპანიის  განხორციელება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ტრანსფუზიით გადამდები ინფექციების პრევენცი</w:t>
      </w:r>
      <w:r w:rsidRPr="00FF1BA3">
        <w:rPr>
          <w:rFonts w:ascii="Sylfaen" w:eastAsia="Sylfaen" w:hAnsi="Sylfaen"/>
          <w:sz w:val="24"/>
          <w:szCs w:val="24"/>
          <w:lang w:val="ka-GE"/>
        </w:rPr>
        <w:t>ა.</w:t>
      </w:r>
    </w:p>
    <w:p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:rsidR="00E770DF" w:rsidRPr="00FF1BA3" w:rsidRDefault="00E770DF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22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სისხლისა და სისხლის კომპონენტების ხარისხის კონტროლის გაუმჯობესება;</w:t>
      </w:r>
    </w:p>
    <w:p w:rsidR="00E770DF" w:rsidRPr="00FF1BA3" w:rsidRDefault="00E770DF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23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უანგარო დონაციათა მაჩვენებლის გაზრდა;  </w:t>
      </w:r>
    </w:p>
    <w:p w:rsidR="00E770DF" w:rsidRPr="00FF1BA3" w:rsidRDefault="00E770DF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  <w:pPrChange w:id="524" w:author="Eka Adamia" w:date="2018-04-14T09:48:00Z">
          <w:pPr>
            <w:pStyle w:val="ListParagraph"/>
            <w:numPr>
              <w:numId w:val="1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დანერგვა.</w:t>
      </w: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პროგრამაში ჩართულ სისხლის ბანკებში დონორული სისხლის 100% კვლევა ხდება  B და C ჰეპატიტზე, აივ-ინფექცია/შიდსზე (EIA მეთოდით) და სიფილისზე (TPHA ან RPR მეთოდით);                                               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525" w:author="Eka Adamia" w:date="2018-04-14T08:40:00Z">
              <w:r w:rsidRPr="00FF1BA3" w:rsidDel="00713916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2.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526" w:author="Eka Adamia" w:date="2018-04-14T08:40:00Z">
              <w:r w:rsidRPr="00FF1BA3" w:rsidDel="00713916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Del="00713916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27" w:author="Eka Adamia" w:date="2018-04-14T08:40:00Z"/>
                <w:rFonts w:ascii="Sylfaen" w:eastAsia="Sylfaen" w:hAnsi="Sylfaen"/>
                <w:sz w:val="24"/>
                <w:szCs w:val="24"/>
              </w:rPr>
            </w:pPr>
            <w:del w:id="528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>ხარისხის კონტროლის მიზნით სისხლის ბანკებიდან შერჩევითად ამოღებული 3000 ნიმუში რეტროსპექტულ ტესტირება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ს გადის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 ცენტრის ლაბორატორიაში;</w:delText>
              </w:r>
            </w:del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29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საერთაშორისო აკრედიტაციის მქონე რეფერენს-ლაბორატორიის მიერ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ხარისხის გარე კონტროლის (პროფესიული ტესტირების)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ტარდება კვარტალში ერთხელ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;                      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                                                                                                           დაინერგა განახლებული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>სისხლის დონორთა  ერთიანი ეროვნული ელექტრონული ბაზ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ა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530" w:author="Eka Adamia" w:date="2018-04-14T08:40:00Z">
              <w:r w:rsidRPr="00FF1BA3" w:rsidDel="00713916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31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სისხლის ბანკებში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ჩატარებული დონორთა ლაბორატორიული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კვლევების 5%-ის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რეტესტირება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>ლუგარის რეფერალური ლაბორატორიის მიერ;                                                                       პროგრამაში მონაწილე ყველა სისხლის ბანკში პროფესიული ტესტირების განხორციელება  საერთაშორისო სტანდარტებით აკრედიტებულ რეფერენს ლაბორატორიის მიერ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დონორთა ერთიანი ეროვნული ელექტრონული ბაზაში ყველა სისხლის ბანკის სავალდებულო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მონაწილეობა.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32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delText xml:space="preserve">სისხლის ბანკებში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ჩატარებული დონორთა ლაბორატორიული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კვლევების 5%-ის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რეტესტირება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>ლუგარის რეფერალური ლაბორატორიის მიერ;                                                                       პროგრამაში მონაწილე ყველა სისხლის ბანკში პროფესიული ტესტირების განხორციელება  საერთაშორისო სტანდარტებით აკრედიტებულ რეფერენს ლაბორატორიის მიერ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დონორთა ერთიანი ეროვნული ელექტრონული ბაზაში ყველა სისხლის ბანკის სავალდებულო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მონაწილეობა.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33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delText xml:space="preserve">სისხლის ბანკებში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ჩატარებული დონორთა ლაბორატორიული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კვლევების 5%-ის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რეტესტირება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>ლუგარის რეფერალური ლაბორატორიის მიერ;                                                                       პროგრამაში მონაწილე ყველა სისხლის ბანკში პროფესიული ტესტირების განხორციელება  საერთაშორისო სტანდარტებით აკრედიტებულ რეფერენს ლაბორატორიის მიერ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დონორთა ერთიანი ეროვნული ელექტრონული ბაზაში ყველა სისხლის ბანკის სავალდებულო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მონაწილეობა.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34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delText xml:space="preserve">სისხლის ბანკებში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ჩატარებული დონორთა ლაბორატორიული კვლევების 5%-ის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delText xml:space="preserve">რეტესტირება 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>ლუგარის რეფერალური ლაბორატორიის მიერ;                                                                       პროგრამაში მონაწილე ყველა სისხლის ბანკში პროფესიული ტესტირების განხორციელება  საერთაშორისო სტანდარტებით აკრედიტებულ რეფერენს ლაბორატორიის მიერ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დონორთა ერთიანი ეროვნული ელექტრონული ბაზაში ყველა სისხლის ბანკის სავალდებულო</w:delText>
              </w:r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მონაწილეობა.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535" w:author="Eka Adamia" w:date="2018-04-14T08:40:00Z">
              <w:r w:rsidRPr="00FF1BA3" w:rsidDel="00713916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713916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713916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del w:id="536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1-3%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del w:id="537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1-3%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del w:id="538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1-3%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del w:id="539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1-3%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540" w:author="Eka Adamia" w:date="2018-04-14T08:40:00Z">
              <w:r w:rsidRPr="00FF1BA3" w:rsidDel="00713916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41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42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543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44" w:author="Eka Adamia" w:date="2018-04-14T08:40:00Z">
              <w:r w:rsidRPr="00FF1BA3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delText>
              </w:r>
            </w:del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545" w:author="Eka Adamia" w:date="2018-04-14T08:40:00Z">
              <w:r w:rsidRPr="00FF1BA3" w:rsidDel="00713916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3.</w:delText>
              </w:r>
            </w:del>
            <w:ins w:id="546" w:author="Eka Adamia" w:date="2018-04-14T08:40:00Z">
              <w:r w:rsidR="00713916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</w:t>
              </w:r>
              <w:r w:rsidR="00713916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lastRenderedPageBreak/>
                <w:t>.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7139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მთლიან დონაციებში უანგარო დონაციების ხვედრითი  წილი - </w:t>
            </w:r>
            <w:del w:id="547" w:author="Eka Adamia" w:date="2018-04-14T08:41:00Z">
              <w:r w:rsidRPr="00FF1BA3" w:rsidDel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35</w:delText>
              </w:r>
            </w:del>
            <w:ins w:id="548" w:author="Eka Adamia" w:date="2018-04-14T08:41:00Z">
              <w:r w:rsidR="00713916">
                <w:rPr>
                  <w:rFonts w:ascii="Sylfaen" w:eastAsia="Sylfaen" w:hAnsi="Sylfaen"/>
                  <w:sz w:val="24"/>
                  <w:szCs w:val="24"/>
                  <w:lang w:val="ka-GE"/>
                </w:rPr>
                <w:t>28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80228" w:rsidRPr="00FF1BA3" w:rsidTr="00E770DF">
        <w:tblPrEx>
          <w:tblBorders>
            <w:insideH w:val="single" w:sz="4" w:space="0" w:color="000000"/>
          </w:tblBorders>
        </w:tblPrEx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549" w:author="Eka Adamia" w:date="2018-04-14T08:42:00Z">
              <w:r w:rsidRPr="00FF1BA3" w:rsidDel="00713916">
                <w:rPr>
                  <w:rFonts w:ascii="Sylfaen" w:hAnsi="Sylfaen"/>
                  <w:sz w:val="24"/>
                  <w:szCs w:val="24"/>
                </w:rPr>
                <w:delText>15</w:delText>
              </w:r>
            </w:del>
            <w:ins w:id="550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>3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ins w:id="551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552" w:author="Eka Adamia" w:date="2018-04-14T08:42:00Z">
              <w:r w:rsidRPr="00FF1BA3" w:rsidDel="00713916">
                <w:rPr>
                  <w:rFonts w:ascii="Sylfaen" w:hAnsi="Sylfaen"/>
                  <w:sz w:val="24"/>
                  <w:szCs w:val="24"/>
                </w:rPr>
                <w:delText>15</w:delText>
              </w:r>
            </w:del>
            <w:ins w:id="553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>5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ins w:id="554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555" w:author="Eka Adamia" w:date="2018-04-14T08:42:00Z">
              <w:r w:rsidRPr="00FF1BA3" w:rsidDel="00713916">
                <w:rPr>
                  <w:rFonts w:ascii="Sylfaen" w:hAnsi="Sylfaen"/>
                  <w:sz w:val="24"/>
                  <w:szCs w:val="24"/>
                </w:rPr>
                <w:delText>15</w:delText>
              </w:r>
            </w:del>
            <w:ins w:id="556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>7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ins w:id="557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558" w:author="Eka Adamia" w:date="2018-04-14T08:42:00Z">
              <w:r w:rsidRPr="00FF1BA3" w:rsidDel="00713916">
                <w:rPr>
                  <w:rFonts w:ascii="Sylfaen" w:hAnsi="Sylfaen"/>
                  <w:sz w:val="24"/>
                  <w:szCs w:val="24"/>
                </w:rPr>
                <w:delText>15</w:delText>
              </w:r>
            </w:del>
            <w:ins w:id="559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>10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ins w:id="560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</w:t>
              </w:r>
            </w:ins>
            <w:ins w:id="561" w:author="Eka Adamia" w:date="2018-04-14T08:43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562" w:author="Eka Adamia" w:date="2018-04-14T08:42:00Z">
              <w:r w:rsidR="00713916">
                <w:rPr>
                  <w:rFonts w:ascii="Sylfaen" w:hAnsi="Sylfaen"/>
                  <w:sz w:val="24"/>
                  <w:szCs w:val="24"/>
                  <w:lang w:val="ka-GE"/>
                </w:rPr>
                <w:t>წელთან შედარებით</w:t>
              </w:r>
            </w:ins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770DF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</w:tr>
    </w:tbl>
    <w:p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3944FB" w:rsidRPr="00FF1BA3">
        <w:rPr>
          <w:rFonts w:ascii="Sylfaen" w:eastAsia="Sylfaen" w:hAnsi="Sylfaen"/>
          <w:sz w:val="24"/>
          <w:szCs w:val="24"/>
        </w:rPr>
        <w:t>პროფესიულ დაავადებათა პრევენცია (35 03 02 05)</w:t>
      </w:r>
    </w:p>
    <w:p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770DF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3944FB" w:rsidRPr="00FF1BA3" w:rsidRDefault="003944FB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563" w:author="Eka Adamia" w:date="2018-04-14T09:48:00Z">
          <w:pPr>
            <w:pStyle w:val="ListParagraph"/>
            <w:numPr>
              <w:numId w:val="5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3944FB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:rsidR="00CE42A9" w:rsidRPr="00FF1BA3" w:rsidRDefault="002A12E8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  <w:pPrChange w:id="564" w:author="Eka Adamia" w:date="2018-04-14T09:48:00Z">
          <w:pPr>
            <w:pStyle w:val="ListParagraph"/>
            <w:numPr>
              <w:numId w:val="5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თ;</w:t>
      </w:r>
    </w:p>
    <w:p w:rsidR="002A12E8" w:rsidRPr="00FF1BA3" w:rsidRDefault="002A12E8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  <w:pPrChange w:id="565" w:author="Eka Adamia" w:date="2018-04-14T09:48:00Z">
          <w:pPr>
            <w:pStyle w:val="ListParagraph"/>
            <w:numPr>
              <w:numId w:val="5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 xml:space="preserve"> უსაფრთხო სამუშაო გარემოს ხელშეწყობა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.</w:t>
      </w:r>
    </w:p>
    <w:p w:rsidR="00600BE0" w:rsidRPr="00FF1BA3" w:rsidRDefault="003944FB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770DF" w:rsidRPr="00FF1BA3" w:rsidRDefault="00E770DF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566" w:author="Eka Adamia" w:date="2018-04-14T09:48:00Z">
          <w:pPr>
            <w:pStyle w:val="ListParagraph"/>
            <w:widowControl w:val="0"/>
            <w:numPr>
              <w:numId w:val="57"/>
            </w:num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პროფესიული დაავადებების რეგისტრაცია დარგების მიხედვით,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</w:t>
      </w:r>
    </w:p>
    <w:p w:rsidR="00E770DF" w:rsidRPr="00FF1BA3" w:rsidRDefault="00E770DF" w:rsidP="004675B1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80"/>
        <w:rPr>
          <w:rFonts w:ascii="Sylfaen" w:eastAsia="Sylfaen" w:hAnsi="Sylfaen"/>
          <w:sz w:val="24"/>
          <w:szCs w:val="24"/>
        </w:rPr>
      </w:pP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E770DF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567" w:author="Eka Adamia" w:date="2018-04-14T08:51:00Z"/>
                <w:rFonts w:ascii="Sylfaen" w:eastAsia="Sylfaen" w:hAnsi="Sylfaen"/>
                <w:sz w:val="24"/>
                <w:szCs w:val="24"/>
              </w:rPr>
            </w:pPr>
            <w:ins w:id="568" w:author="Eka Adamia" w:date="2018-04-14T08:51:00Z">
              <w:r w:rsidRPr="00481E5A">
                <w:rPr>
                  <w:rFonts w:ascii="Sylfaen" w:eastAsia="Sylfaen" w:hAnsi="Sylfaen"/>
                  <w:color w:val="000000"/>
                  <w:lang w:val="en-US"/>
                </w:rPr>
                <w:t xml:space="preserve">პროფესიული რისკ-ფაქტორების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</w:t>
              </w:r>
              <w:r w:rsidRPr="00481E5A">
                <w:rPr>
                  <w:rFonts w:ascii="Sylfaen" w:eastAsia="Sylfaen" w:hAnsi="Sylfaen"/>
                  <w:color w:val="000000"/>
                </w:rPr>
                <w:t xml:space="preserve">შემუშავებული </w:t>
              </w:r>
              <w:r w:rsidRPr="00481E5A">
                <w:rPr>
                  <w:rFonts w:ascii="Sylfaen" w:eastAsia="Sylfaen" w:hAnsi="Sylfaen"/>
                  <w:color w:val="000000"/>
                  <w:lang w:val="en-US"/>
                </w:rPr>
                <w:t>რეკომენდაციები</w:t>
              </w:r>
              <w:r w:rsidRPr="00481E5A">
                <w:rPr>
                  <w:rFonts w:ascii="Sylfaen" w:eastAsia="Sylfaen" w:hAnsi="Sylfaen"/>
                  <w:color w:val="000000"/>
                </w:rPr>
                <w:t xml:space="preserve"> გადაეცა </w:t>
              </w:r>
              <w:r w:rsidRPr="00481E5A">
                <w:rPr>
                  <w:rFonts w:ascii="Sylfaen" w:eastAsia="Sylfaen" w:hAnsi="Sylfaen"/>
                  <w:color w:val="000000"/>
                  <w:lang w:val="en-US"/>
                </w:rPr>
                <w:t>შემოწმებულ  საწარმო</w:t>
              </w:r>
              <w:r w:rsidRPr="00481E5A">
                <w:rPr>
                  <w:rFonts w:ascii="Sylfaen" w:eastAsia="Sylfaen" w:hAnsi="Sylfaen"/>
                  <w:color w:val="000000"/>
                </w:rPr>
                <w:t>თა 90%-ს</w:t>
              </w:r>
              <w:r w:rsidRPr="00481E5A">
                <w:rPr>
                  <w:rFonts w:ascii="Sylfaen" w:eastAsia="Sylfaen" w:hAnsi="Sylfaen"/>
                  <w:color w:val="000000"/>
                  <w:lang w:val="en-US"/>
                </w:rPr>
                <w:t>;</w:t>
              </w:r>
              <w:r w:rsidRPr="00481E5A">
                <w:rPr>
                  <w:rFonts w:ascii="Sylfaen" w:eastAsia="Sylfaen" w:hAnsi="Sylfaen"/>
                  <w:color w:val="000000"/>
                </w:rPr>
                <w:t xml:space="preserve"> </w:t>
              </w:r>
              <w:r w:rsidRPr="00481E5A">
                <w:rPr>
                  <w:rFonts w:ascii="Sylfaen" w:eastAsia="Sylfaen" w:hAnsi="Sylfaen"/>
                  <w:color w:val="000000"/>
                  <w:lang w:val="en-US"/>
                </w:rPr>
                <w:t>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</w:t>
              </w:r>
              <w:r w:rsidRPr="00481E5A">
                <w:rPr>
                  <w:rFonts w:ascii="Sylfaen" w:eastAsia="Sylfaen" w:hAnsi="Sylfaen"/>
                  <w:color w:val="000000"/>
                </w:rPr>
                <w:t xml:space="preserve"> </w:t>
              </w:r>
              <w:r w:rsidRPr="00481E5A">
                <w:rPr>
                  <w:rFonts w:ascii="Sylfaen" w:eastAsia="Sylfaen" w:hAnsi="Sylfaen"/>
                  <w:color w:val="000000"/>
                  <w:lang w:val="en-US"/>
                </w:rPr>
                <w:t>შემოწმებული საწარმოთა 90%-ში;</w:t>
              </w:r>
              <w:r w:rsidRPr="00481E5A">
                <w:rPr>
                  <w:rFonts w:ascii="Sylfaen" w:eastAsia="Sylfaen" w:hAnsi="Sylfaen"/>
                  <w:color w:val="000000"/>
                </w:rPr>
                <w:t xml:space="preserve"> </w:t>
              </w:r>
              <w:r w:rsidRPr="00481E5A">
                <w:rPr>
                  <w:rFonts w:ascii="Sylfaen" w:eastAsia="Sylfaen" w:hAnsi="Sylfaen"/>
                  <w:color w:val="000000"/>
                  <w:lang w:val="en-US"/>
                </w:rPr>
                <w:t>შეფასებულ საწარმო</w:t>
              </w:r>
              <w:r w:rsidRPr="00481E5A">
                <w:rPr>
                  <w:rFonts w:ascii="Sylfaen" w:eastAsia="Sylfaen" w:hAnsi="Sylfaen"/>
                  <w:color w:val="000000"/>
                </w:rPr>
                <w:t>თა 90%-ს ჩაუტარდა</w:t>
              </w:r>
              <w:r w:rsidRPr="00481E5A">
                <w:rPr>
                  <w:rFonts w:ascii="Sylfaen" w:eastAsia="Sylfaen" w:hAnsi="Sylfaen"/>
                  <w:color w:val="000000"/>
                  <w:lang w:val="en-US"/>
                </w:rPr>
                <w:t xml:space="preserve"> ადმინისტრაციასა და დასაქმებულებს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საკითხებზე.                        </w:t>
              </w:r>
            </w:ins>
            <w:del w:id="569" w:author="Eka Adamia" w:date="2018-04-14T08:51:00Z">
              <w:r w:rsidR="002A12E8" w:rsidRPr="00481E5A" w:rsidDel="00481E5A">
                <w:rPr>
                  <w:rFonts w:ascii="Sylfaen" w:eastAsia="Sylfaen" w:hAnsi="Sylfaen"/>
                  <w:sz w:val="24"/>
                  <w:szCs w:val="24"/>
                </w:rPr>
                <w:delText>შერჩეულ საწარმოებში განხორციელდა პროფესიული დაავადებების გამომწვევი რისკ-ფაქტორების გამოვლენა დარგების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 მიხედვით;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შერჩეულ საწარმოებში მიზნობრივი ჯგუფების 90%-ს ჩატარებული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ა 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რეფერენს-კვლევები;</w:delText>
              </w:r>
            </w:del>
          </w:p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570" w:author="Eka Adamia" w:date="2018-04-14T08:51:00Z"/>
                <w:rFonts w:ascii="Sylfaen" w:eastAsia="Sylfaen" w:hAnsi="Sylfaen"/>
                <w:sz w:val="24"/>
                <w:szCs w:val="24"/>
              </w:rPr>
            </w:pPr>
            <w:del w:id="571" w:author="Eka Adamia" w:date="2018-04-14T08:51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საინფორმაციო-სატრენინგო მასალა;</w:delText>
              </w:r>
            </w:del>
          </w:p>
          <w:p w:rsidR="00E770DF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572" w:author="Eka Adamia" w:date="2018-04-14T08:51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შექმნილია პროფესიული რისკების ეპიდემიოლოგიური რუქა და განახლებულია მონაცემთა ბაზა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713916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573" w:author="Eka Adamia" w:date="2018-04-14T08:52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საბაზისო მაჩვენებელი შენარჩუნებულია </w:t>
              </w:r>
            </w:ins>
            <w:del w:id="574" w:author="Eka Adamia" w:date="2018-04-14T08:50:00Z">
              <w:r w:rsidR="002A12E8" w:rsidRPr="00713916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სამუშაო </w:delText>
              </w:r>
              <w:r w:rsidR="002A12E8" w:rsidRPr="00481E5A" w:rsidDel="00713916">
                <w:rPr>
                  <w:rFonts w:ascii="Sylfaen" w:eastAsia="Sylfaen" w:hAnsi="Sylfaen"/>
                  <w:sz w:val="24"/>
                  <w:szCs w:val="24"/>
                </w:rPr>
                <w:delText>ადგილებზე არსებული პროფესიული რისკების ინვენტარიზაცია</w:delText>
              </w:r>
              <w:r w:rsidR="002A12E8" w:rsidRPr="009C7B52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="002A12E8" w:rsidRPr="00713916" w:rsidDel="00713916">
                <w:rPr>
                  <w:rFonts w:ascii="Sylfaen" w:eastAsia="Sylfaen" w:hAnsi="Sylfaen"/>
                  <w:sz w:val="24"/>
                  <w:szCs w:val="24"/>
                </w:rPr>
                <w:delText xml:space="preserve">და </w:delText>
              </w:r>
              <w:r w:rsidR="002A12E8" w:rsidRPr="00713916" w:rsidDel="00713916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შეფასება უზრუნველყოფილია შეფასებული საწარმოების 95%-ში;                                                                                                                            პროფესიული რისკ-ფაქტორების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 საწარმოების 95%-ში;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95%-ში;                                                                                                                                               შეფასებული </w:delText>
              </w:r>
              <w:r w:rsidR="002A12E8" w:rsidRPr="00713916" w:rsidDel="00713916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საწარმოების 95%-ის  ადმინისტრაციასა და დასაქმებულებს ჩაუტარდათ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საკითხებზე;                      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575" w:author="Eka Adamia" w:date="2018-04-14T08:52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 xml:space="preserve">საბაზისო მაჩვენებელი შენარჩუნებულია </w:t>
              </w:r>
            </w:ins>
            <w:del w:id="576" w:author="Eka Adamia" w:date="2018-04-14T08:52:00Z"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სამუშაო ადგილებზე არსებული პროფესიული რისკების ინვენტარიზაცია და 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შეფასება უზრუნველყოფილია შეფასებული საწარმოების 95%-ში;                             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 საწარმოების 95%-ს;                                                                                                                                                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95%-ში;                                                        შეფასებული 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საწარმოების 95%-ის  ადმინისტრაციასა და დასაქმებულებს ჩაუტარდათ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საკითხებზე;    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577" w:author="Eka Adamia" w:date="2018-04-14T08:52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 xml:space="preserve">საბაზისო მაჩვენებელი შენარჩუნებულია </w:t>
              </w:r>
            </w:ins>
            <w:del w:id="578" w:author="Eka Adamia" w:date="2018-04-14T08:52:00Z"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სამუშაო ადგილებზე არსებული პროფესიული რისკების ინვენტარიზაცია და 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შეფასება უზრუნველყოფილია შეფასებული საწარმოების 95%-ში;                             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 საწარმოების 95%-ს;                                                                                                                                                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95%-ში;                                                        შეფასებული 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საწარმოების 95%-ის  ადმინისტრაციასა და დასაქმებულებს ჩაუტარდათ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საკითხებზე;      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579" w:author="Eka Adamia" w:date="2018-04-14T08:52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 xml:space="preserve">საბაზისო მაჩვენებელი შენარჩუნებულია </w:t>
              </w:r>
            </w:ins>
            <w:del w:id="580" w:author="Eka Adamia" w:date="2018-04-14T08:52:00Z"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სამუშაო ადგილებზე არსებული პროფესიული რისკების ინვენტარიზაცია და 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შეფასება უზრუნველყოფილია შეფასებული საწარმოების 95%-ში;                             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 საწარმოების 95%-ს;                                                                                                                                                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95%-ში;                                                        შეფასებული საწარმოების 95%-ის  ადმინისტრაციასა და </w:delText>
              </w:r>
              <w:r w:rsidR="002A12E8"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დასაქმებულებს ჩაუტარდათ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საკითხებზე;       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</w:tr>
      <w:tr w:rsidR="002A12E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581" w:author="Eka Adamia" w:date="2018-04-14T08:53:00Z"/>
                <w:rFonts w:ascii="Sylfaen" w:eastAsia="Sylfaen" w:hAnsi="Sylfaen" w:cs="Sylfaen"/>
                <w:lang w:val="ka-GE"/>
              </w:rPr>
              <w:pPrChange w:id="582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583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  </w:r>
            </w:ins>
          </w:p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584" w:author="Eka Adamia" w:date="2018-04-14T08:53:00Z"/>
                <w:rFonts w:ascii="Sylfaen" w:eastAsia="Sylfaen" w:hAnsi="Sylfaen" w:cs="Sylfaen"/>
                <w:lang w:val="ka-GE"/>
              </w:rPr>
              <w:pPrChange w:id="585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586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დაწესებულებებს და დასაქმებულებს არ გააჩნიათ ინტერესი პროგრამაში მონაწილეობაზე </w:t>
              </w:r>
              <w:r w:rsidRPr="000A08E4">
                <w:rPr>
                  <w:rFonts w:ascii="Sylfaen" w:eastAsia="Sylfaen" w:hAnsi="Sylfaen" w:cs="Sylfaen"/>
                  <w:lang w:val="ka-GE"/>
                </w:rPr>
                <w:lastRenderedPageBreak/>
                <w:t xml:space="preserve">(სამსახურის დაკარგვის შიშით);        </w:t>
              </w:r>
            </w:ins>
          </w:p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587" w:author="Eka Adamia" w:date="2018-04-14T08:53:00Z"/>
                <w:rFonts w:ascii="Sylfaen" w:eastAsia="Sylfaen" w:hAnsi="Sylfaen" w:cs="Sylfaen"/>
                <w:lang w:val="ka-GE"/>
              </w:rPr>
              <w:pPrChange w:id="588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589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  </w:r>
            </w:ins>
          </w:p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590" w:author="Eka Adamia" w:date="2018-04-14T08:53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დკსჯეც-ს და სერვისის მიმწოდებელ დაწესებულებას მონიტორინგის ჩატარება ხელეწიფება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  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                                                     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დაწესებულებების მცირე რაოდენობიდან გამომდინარე, პროგრამის ეფექტმა გავლენა ვერ მოახდინოს პროფესიული დაავადებები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ს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პრევენციაზე;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591" w:author="Eka Adamia" w:date="2018-04-14T08:53:00Z"/>
                <w:rFonts w:ascii="Sylfaen" w:eastAsia="Sylfaen" w:hAnsi="Sylfaen" w:cs="Sylfaen"/>
                <w:lang w:val="ka-GE"/>
              </w:rPr>
              <w:pPrChange w:id="592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593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lastRenderedPageBreak/>
  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  </w:r>
            </w:ins>
          </w:p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594" w:author="Eka Adamia" w:date="2018-04-14T08:53:00Z"/>
                <w:rFonts w:ascii="Sylfaen" w:eastAsia="Sylfaen" w:hAnsi="Sylfaen" w:cs="Sylfaen"/>
                <w:lang w:val="ka-GE"/>
              </w:rPr>
              <w:pPrChange w:id="595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596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დაწესებულებებს და დასაქმებულებს არ გააჩნიათ ინტერესი პროგრამაში მონაწილეობაზე </w:t>
              </w:r>
              <w:r w:rsidRPr="000A08E4">
                <w:rPr>
                  <w:rFonts w:ascii="Sylfaen" w:eastAsia="Sylfaen" w:hAnsi="Sylfaen" w:cs="Sylfaen"/>
                  <w:lang w:val="ka-GE"/>
                </w:rPr>
                <w:lastRenderedPageBreak/>
                <w:t xml:space="preserve">(სამსახურის დაკარგვის შიშით);        </w:t>
              </w:r>
            </w:ins>
          </w:p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597" w:author="Eka Adamia" w:date="2018-04-14T08:53:00Z"/>
                <w:rFonts w:ascii="Sylfaen" w:eastAsia="Sylfaen" w:hAnsi="Sylfaen" w:cs="Sylfaen"/>
                <w:lang w:val="ka-GE"/>
              </w:rPr>
              <w:pPrChange w:id="598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599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  </w:r>
            </w:ins>
          </w:p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600" w:author="Eka Adamia" w:date="2018-04-14T08:53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დკსჯეც-ს და სერვისის მიმწოდებელ დაწესებულებას მონიტორინგის ჩატარება ხელეწიფება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  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                                                     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დაწესებულებების მცირე რაოდენობიდან გამომდინარე, პროგრამის ეფექტმა გავლენა ვერ მოახდინოს პროფესიული დაავადებები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ს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პრევენციაზე;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601" w:author="Eka Adamia" w:date="2018-04-14T08:53:00Z"/>
                <w:rFonts w:ascii="Sylfaen" w:eastAsia="Sylfaen" w:hAnsi="Sylfaen" w:cs="Sylfaen"/>
                <w:lang w:val="ka-GE"/>
              </w:rPr>
              <w:pPrChange w:id="602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603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lastRenderedPageBreak/>
  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  </w:r>
            </w:ins>
          </w:p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604" w:author="Eka Adamia" w:date="2018-04-14T08:53:00Z"/>
                <w:rFonts w:ascii="Sylfaen" w:eastAsia="Sylfaen" w:hAnsi="Sylfaen" w:cs="Sylfaen"/>
                <w:lang w:val="ka-GE"/>
              </w:rPr>
              <w:pPrChange w:id="605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606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დაწესებულებებს და დასაქმებულებს არ გააჩნიათ ინტერესი პროგრამაში მონაწილეობაზე </w:t>
              </w:r>
              <w:r w:rsidRPr="000A08E4">
                <w:rPr>
                  <w:rFonts w:ascii="Sylfaen" w:eastAsia="Sylfaen" w:hAnsi="Sylfaen" w:cs="Sylfaen"/>
                  <w:lang w:val="ka-GE"/>
                </w:rPr>
                <w:lastRenderedPageBreak/>
                <w:t xml:space="preserve">(სამსახურის დაკარგვის შიშით);        </w:t>
              </w:r>
            </w:ins>
          </w:p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607" w:author="Eka Adamia" w:date="2018-04-14T08:53:00Z"/>
                <w:rFonts w:ascii="Sylfaen" w:eastAsia="Sylfaen" w:hAnsi="Sylfaen" w:cs="Sylfaen"/>
                <w:lang w:val="ka-GE"/>
              </w:rPr>
              <w:pPrChange w:id="608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609" w:author="Eka Adamia" w:date="2018-04-14T08:53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  </w:r>
            </w:ins>
          </w:p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610" w:author="Eka Adamia" w:date="2018-04-14T08:53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დკსჯეც-ს და სერვისის მიმწოდებელ დაწესებულებას მონიტორინგის ჩატარება ხელეწიფება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  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                                                     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დაწესებულებების მცირე რაოდენობიდან გამომდინარე, პროგრამის ეფექტმა გავლენა ვერ მოახდინოს პროფესიული დაავადებები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ს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პრევენციაზე;  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611" w:author="Eka Adamia" w:date="2018-04-14T08:54:00Z"/>
                <w:rFonts w:ascii="Sylfaen" w:eastAsia="Sylfaen" w:hAnsi="Sylfaen" w:cs="Sylfaen"/>
                <w:lang w:val="ka-GE"/>
              </w:rPr>
              <w:pPrChange w:id="612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613" w:author="Eka Adamia" w:date="2018-04-14T08:54:00Z">
              <w:r w:rsidRPr="000A08E4">
                <w:rPr>
                  <w:rFonts w:ascii="Sylfaen" w:eastAsia="Sylfaen" w:hAnsi="Sylfaen" w:cs="Sylfaen"/>
                  <w:lang w:val="ka-GE"/>
                </w:rPr>
                <w:lastRenderedPageBreak/>
  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  </w:r>
            </w:ins>
          </w:p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614" w:author="Eka Adamia" w:date="2018-04-14T08:54:00Z"/>
                <w:rFonts w:ascii="Sylfaen" w:eastAsia="Sylfaen" w:hAnsi="Sylfaen" w:cs="Sylfaen"/>
                <w:lang w:val="ka-GE"/>
              </w:rPr>
              <w:pPrChange w:id="615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616" w:author="Eka Adamia" w:date="2018-04-14T08:54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</w:t>
              </w:r>
              <w:r w:rsidRPr="000A08E4">
                <w:rPr>
                  <w:rFonts w:ascii="Sylfaen" w:eastAsia="Sylfaen" w:hAnsi="Sylfaen" w:cs="Sylfaen"/>
                  <w:lang w:val="ka-GE"/>
                </w:rPr>
                <w:lastRenderedPageBreak/>
                <w:t xml:space="preserve">შიშით);        </w:t>
              </w:r>
            </w:ins>
          </w:p>
          <w:p w:rsidR="00481E5A" w:rsidRPr="000A08E4" w:rsidRDefault="00481E5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ins w:id="617" w:author="Eka Adamia" w:date="2018-04-14T08:54:00Z"/>
                <w:rFonts w:ascii="Sylfaen" w:eastAsia="Sylfaen" w:hAnsi="Sylfaen" w:cs="Sylfaen"/>
                <w:lang w:val="ka-GE"/>
              </w:rPr>
              <w:pPrChange w:id="618" w:author="Eka Adamia" w:date="2018-04-14T09:48:00Z">
                <w:pPr>
                  <w:pStyle w:val="ListParagraph"/>
                  <w:numPr>
                    <w:numId w:val="81"/>
                  </w:numPr>
                  <w:tabs>
                    <w:tab w:val="num" w:pos="360"/>
                    <w:tab w:val="num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hanging="360"/>
                  <w:contextualSpacing w:val="0"/>
                  <w:jc w:val="both"/>
                </w:pPr>
              </w:pPrChange>
            </w:pPr>
            <w:ins w:id="619" w:author="Eka Adamia" w:date="2018-04-14T08:54:00Z">
              <w:r w:rsidRPr="000A08E4">
                <w:rPr>
                  <w:rFonts w:ascii="Sylfaen" w:eastAsia="Sylfaen" w:hAnsi="Sylfaen" w:cs="Sylfaen"/>
                  <w:lang w:val="ka-GE"/>
                </w:rPr>
  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  </w:r>
            </w:ins>
          </w:p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620" w:author="Eka Adamia" w:date="2018-04-14T08:54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დკსჯეც-ს და სერვისის მიმწოდებელ დაწესებულებას მონიტორინგის ჩატარება ხელეწიფება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  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                                                      დაწესებულებების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მცირე რაოდენობიდან გამომდინარე, პროგრამის ეფექტმა გავლენა ვერ მოახდინოს პროფესიული დაავადებები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ს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პრევენციაზე;   </w:delText>
              </w:r>
            </w:del>
          </w:p>
        </w:tc>
      </w:tr>
    </w:tbl>
    <w:p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944FB" w:rsidRPr="00FF1BA3" w:rsidRDefault="003944FB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944FB" w:rsidRPr="00FF1BA3" w:rsidDel="00481E5A" w:rsidRDefault="007A16F5" w:rsidP="004675B1">
      <w:pPr>
        <w:tabs>
          <w:tab w:val="left" w:pos="450"/>
        </w:tabs>
        <w:spacing w:after="0" w:line="240" w:lineRule="auto"/>
        <w:jc w:val="both"/>
        <w:rPr>
          <w:del w:id="621" w:author="Eka Adamia" w:date="2018-04-14T08:54:00Z"/>
          <w:rFonts w:ascii="Sylfaen" w:eastAsia="Sylfaen" w:hAnsi="Sylfaen"/>
          <w:sz w:val="24"/>
          <w:szCs w:val="24"/>
          <w:lang w:val="ka-GE"/>
        </w:rPr>
      </w:pPr>
      <w:del w:id="622" w:author="Eka Adamia" w:date="2018-04-14T08:54:00Z">
        <w:r w:rsidRPr="00FF1BA3" w:rsidDel="00481E5A">
          <w:rPr>
            <w:rFonts w:ascii="Sylfaen" w:eastAsia="Sylfaen" w:hAnsi="Sylfaen"/>
            <w:b/>
            <w:sz w:val="24"/>
            <w:szCs w:val="24"/>
            <w:lang w:val="ka-GE"/>
          </w:rPr>
          <w:delText>ღონისძიების</w:delText>
        </w:r>
        <w:r w:rsidR="003944FB" w:rsidRPr="00FF1BA3" w:rsidDel="00481E5A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დასახელება: </w:delText>
        </w:r>
        <w:r w:rsidR="003944FB" w:rsidRPr="00FF1BA3" w:rsidDel="00481E5A">
          <w:rPr>
            <w:rFonts w:ascii="Sylfaen" w:eastAsia="Sylfaen" w:hAnsi="Sylfaen"/>
            <w:sz w:val="24"/>
            <w:szCs w:val="24"/>
          </w:rPr>
          <w:delText>ინფექციური დაავადებების მართვა (35 03 02 06)</w:delText>
        </w:r>
      </w:del>
    </w:p>
    <w:p w:rsidR="003944FB" w:rsidRPr="00FF1BA3" w:rsidDel="00481E5A" w:rsidRDefault="003944FB" w:rsidP="004675B1">
      <w:pPr>
        <w:tabs>
          <w:tab w:val="left" w:pos="450"/>
        </w:tabs>
        <w:spacing w:after="0" w:line="240" w:lineRule="auto"/>
        <w:jc w:val="both"/>
        <w:rPr>
          <w:del w:id="623" w:author="Eka Adamia" w:date="2018-04-14T08:54:00Z"/>
          <w:rFonts w:ascii="Sylfaen" w:eastAsia="Sylfaen" w:hAnsi="Sylfaen"/>
          <w:sz w:val="24"/>
          <w:szCs w:val="24"/>
          <w:lang w:val="ka-GE"/>
        </w:rPr>
      </w:pPr>
    </w:p>
    <w:p w:rsidR="003944FB" w:rsidRPr="00FF1BA3" w:rsidDel="00481E5A" w:rsidRDefault="007A16F5" w:rsidP="004675B1">
      <w:pPr>
        <w:tabs>
          <w:tab w:val="left" w:pos="450"/>
        </w:tabs>
        <w:spacing w:after="0" w:line="240" w:lineRule="auto"/>
        <w:jc w:val="both"/>
        <w:rPr>
          <w:del w:id="624" w:author="Eka Adamia" w:date="2018-04-14T08:54:00Z"/>
          <w:rFonts w:ascii="Sylfaen" w:eastAsia="Sylfaen" w:hAnsi="Sylfaen"/>
          <w:sz w:val="24"/>
          <w:szCs w:val="24"/>
          <w:lang w:val="ka-GE"/>
        </w:rPr>
      </w:pPr>
      <w:del w:id="625" w:author="Eka Adamia" w:date="2018-04-14T08:54:00Z">
        <w:r w:rsidRPr="00FF1BA3" w:rsidDel="00481E5A">
          <w:rPr>
            <w:rFonts w:ascii="Sylfaen" w:eastAsia="Sylfaen" w:hAnsi="Sylfaen"/>
            <w:b/>
            <w:sz w:val="24"/>
            <w:szCs w:val="24"/>
            <w:lang w:val="ka-GE"/>
          </w:rPr>
          <w:delText>ღონისძიების</w:delText>
        </w:r>
        <w:r w:rsidR="003944FB" w:rsidRPr="00FF1BA3" w:rsidDel="00481E5A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განმახორციელებელი: </w:delText>
        </w:r>
        <w:r w:rsidR="003944FB" w:rsidRPr="00FF1BA3" w:rsidDel="00481E5A">
          <w:rPr>
            <w:rFonts w:ascii="Sylfaen" w:eastAsia="Sylfaen" w:hAnsi="Sylfaen"/>
            <w:sz w:val="24"/>
            <w:szCs w:val="24"/>
          </w:rPr>
          <w:delText>სსიპ – სოციალური მომსახურების სააგენტო</w:delText>
        </w:r>
      </w:del>
    </w:p>
    <w:p w:rsidR="003944FB" w:rsidRPr="00FF1BA3" w:rsidDel="00481E5A" w:rsidRDefault="003944FB" w:rsidP="004675B1">
      <w:pPr>
        <w:tabs>
          <w:tab w:val="left" w:pos="450"/>
        </w:tabs>
        <w:spacing w:after="0" w:line="240" w:lineRule="auto"/>
        <w:jc w:val="both"/>
        <w:rPr>
          <w:del w:id="626" w:author="Eka Adamia" w:date="2018-04-14T08:54:00Z"/>
          <w:rFonts w:ascii="Sylfaen" w:eastAsia="Sylfaen" w:hAnsi="Sylfaen"/>
          <w:sz w:val="24"/>
          <w:szCs w:val="24"/>
          <w:lang w:val="ka-GE"/>
        </w:rPr>
      </w:pPr>
    </w:p>
    <w:p w:rsidR="003944FB" w:rsidRPr="00FF1BA3" w:rsidDel="00481E5A" w:rsidRDefault="007A16F5" w:rsidP="004675B1">
      <w:pPr>
        <w:tabs>
          <w:tab w:val="left" w:pos="450"/>
        </w:tabs>
        <w:spacing w:after="0" w:line="240" w:lineRule="auto"/>
        <w:jc w:val="both"/>
        <w:rPr>
          <w:del w:id="627" w:author="Eka Adamia" w:date="2018-04-14T08:54:00Z"/>
          <w:rFonts w:ascii="Sylfaen" w:eastAsia="Sylfaen" w:hAnsi="Sylfaen"/>
          <w:b/>
          <w:sz w:val="24"/>
          <w:szCs w:val="24"/>
          <w:lang w:val="ka-GE"/>
        </w:rPr>
      </w:pPr>
      <w:del w:id="628" w:author="Eka Adamia" w:date="2018-04-14T08:54:00Z">
        <w:r w:rsidRPr="00FF1BA3" w:rsidDel="00481E5A">
          <w:rPr>
            <w:rFonts w:ascii="Sylfaen" w:eastAsia="Sylfaen" w:hAnsi="Sylfaen" w:cs="Sylfaen"/>
            <w:b/>
            <w:sz w:val="24"/>
            <w:szCs w:val="24"/>
            <w:lang w:val="ka-GE"/>
          </w:rPr>
          <w:delText>ღონისძიების</w:delText>
        </w:r>
        <w:r w:rsidR="003944FB" w:rsidRPr="00FF1BA3" w:rsidDel="00481E5A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აღწერა და მიზანი:  </w:delText>
        </w:r>
      </w:del>
    </w:p>
    <w:p w:rsidR="002A12E8" w:rsidRPr="00FF1BA3" w:rsidDel="00481E5A" w:rsidRDefault="002A12E8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del w:id="629" w:author="Eka Adamia" w:date="2018-04-14T08:54:00Z"/>
          <w:rFonts w:ascii="Sylfaen" w:eastAsia="Sylfaen" w:hAnsi="Sylfaen"/>
          <w:b/>
          <w:sz w:val="24"/>
          <w:szCs w:val="24"/>
          <w:lang w:val="ka-GE"/>
        </w:rPr>
        <w:pPrChange w:id="630" w:author="Eka Adamia" w:date="2018-04-14T09:48:00Z">
          <w:pPr>
            <w:pStyle w:val="ListParagraph"/>
            <w:numPr>
              <w:numId w:val="1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del w:id="631" w:author="Eka Adamia" w:date="2018-04-14T08:54:00Z">
        <w:r w:rsidRPr="00FF1BA3" w:rsidDel="00481E5A">
          <w:rPr>
            <w:rFonts w:ascii="Sylfaen" w:eastAsia="Sylfaen" w:hAnsi="Sylfaen"/>
            <w:sz w:val="24"/>
            <w:szCs w:val="24"/>
          </w:rPr>
          <w:delText>მოსახლეობის გადამდებ დაავადებათა სტაციონარული მკურნალობის ხელმისაწვდომობის გაზრდა</w:delText>
        </w:r>
        <w:r w:rsidRPr="00FF1BA3" w:rsidDel="00481E5A">
          <w:rPr>
            <w:rFonts w:ascii="Sylfaen" w:eastAsia="Sylfaen" w:hAnsi="Sylfaen"/>
            <w:sz w:val="24"/>
            <w:szCs w:val="24"/>
            <w:lang w:val="ka-GE"/>
          </w:rPr>
          <w:delText>;</w:delText>
        </w:r>
      </w:del>
    </w:p>
    <w:p w:rsidR="003944FB" w:rsidRPr="00FF1BA3" w:rsidDel="00481E5A" w:rsidRDefault="003944FB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del w:id="632" w:author="Eka Adamia" w:date="2018-04-14T08:54:00Z"/>
          <w:rFonts w:ascii="Sylfaen" w:eastAsia="Sylfaen" w:hAnsi="Sylfaen"/>
          <w:b/>
          <w:sz w:val="24"/>
          <w:szCs w:val="24"/>
          <w:lang w:val="ka-GE"/>
        </w:rPr>
        <w:pPrChange w:id="633" w:author="Eka Adamia" w:date="2018-04-14T09:48:00Z">
          <w:pPr>
            <w:pStyle w:val="ListParagraph"/>
            <w:numPr>
              <w:numId w:val="1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del w:id="634" w:author="Eka Adamia" w:date="2018-04-14T08:54:00Z">
        <w:r w:rsidRPr="00FF1BA3" w:rsidDel="00481E5A">
          <w:rPr>
            <w:rFonts w:ascii="Sylfaen" w:eastAsia="Sylfaen" w:hAnsi="Sylfaen"/>
            <w:sz w:val="24"/>
            <w:szCs w:val="24"/>
          </w:rPr>
          <w:delTex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delText>
        </w:r>
      </w:del>
    </w:p>
    <w:p w:rsidR="003944FB" w:rsidRPr="00FF1BA3" w:rsidDel="00481E5A" w:rsidRDefault="003944FB" w:rsidP="004675B1">
      <w:pPr>
        <w:tabs>
          <w:tab w:val="left" w:pos="450"/>
        </w:tabs>
        <w:spacing w:after="0" w:line="240" w:lineRule="auto"/>
        <w:jc w:val="both"/>
        <w:rPr>
          <w:del w:id="635" w:author="Eka Adamia" w:date="2018-04-14T08:54:00Z"/>
          <w:rFonts w:ascii="Sylfaen" w:eastAsia="Sylfaen" w:hAnsi="Sylfaen"/>
          <w:b/>
          <w:sz w:val="24"/>
          <w:szCs w:val="24"/>
          <w:lang w:val="ka-GE"/>
        </w:rPr>
      </w:pPr>
      <w:del w:id="636" w:author="Eka Adamia" w:date="2018-04-14T08:54:00Z">
        <w:r w:rsidRPr="00FF1BA3" w:rsidDel="00481E5A">
          <w:rPr>
            <w:rFonts w:ascii="Sylfaen" w:eastAsia="Sylfaen" w:hAnsi="Sylfaen" w:cs="Sylfaen"/>
            <w:b/>
            <w:sz w:val="24"/>
            <w:szCs w:val="24"/>
            <w:lang w:val="ka-GE"/>
          </w:rPr>
          <w:delText>მოსალოდნელი</w:delText>
        </w:r>
        <w:r w:rsidRPr="00FF1BA3" w:rsidDel="00481E5A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შუალედური შედეგები:</w:delText>
        </w:r>
        <w:r w:rsidR="006F66DE" w:rsidRPr="00FF1BA3" w:rsidDel="00481E5A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</w:delText>
        </w:r>
      </w:del>
    </w:p>
    <w:p w:rsidR="006F66DE" w:rsidRPr="00FF1BA3" w:rsidDel="00481E5A" w:rsidRDefault="006F66DE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del w:id="637" w:author="Eka Adamia" w:date="2018-04-14T08:54:00Z"/>
          <w:rFonts w:ascii="Sylfaen" w:eastAsia="Sylfaen" w:hAnsi="Sylfaen"/>
          <w:sz w:val="24"/>
          <w:szCs w:val="24"/>
          <w:lang w:val="ka-GE"/>
        </w:rPr>
        <w:pPrChange w:id="638" w:author="Eka Adamia" w:date="2018-04-14T09:48:00Z">
          <w:pPr>
            <w:pStyle w:val="ListParagraph"/>
            <w:numPr>
              <w:numId w:val="1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del w:id="639" w:author="Eka Adamia" w:date="2018-04-14T08:54:00Z">
        <w:r w:rsidRPr="00FF1BA3" w:rsidDel="00481E5A">
          <w:rPr>
            <w:rFonts w:ascii="Sylfaen" w:eastAsia="Sylfaen" w:hAnsi="Sylfaen"/>
            <w:sz w:val="24"/>
            <w:szCs w:val="24"/>
          </w:rPr>
          <w:delText>ინფექციური დაავადების დიაგნოზით ჰოსპიტალიზირებულ ავადმყოფთა შორის ლეტალობის მაჩვენებლის შემცირება;</w:delText>
        </w:r>
      </w:del>
    </w:p>
    <w:p w:rsidR="006F66DE" w:rsidRPr="00FF1BA3" w:rsidDel="00481E5A" w:rsidRDefault="006F66DE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del w:id="640" w:author="Eka Adamia" w:date="2018-04-14T08:54:00Z"/>
          <w:rFonts w:ascii="Sylfaen" w:eastAsia="Sylfaen" w:hAnsi="Sylfaen"/>
          <w:sz w:val="24"/>
          <w:szCs w:val="24"/>
          <w:lang w:val="ka-GE"/>
        </w:rPr>
        <w:pPrChange w:id="641" w:author="Eka Adamia" w:date="2018-04-14T09:48:00Z">
          <w:pPr>
            <w:pStyle w:val="ListParagraph"/>
            <w:numPr>
              <w:numId w:val="1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del w:id="642" w:author="Eka Adamia" w:date="2018-04-14T08:54:00Z">
        <w:r w:rsidRPr="00FF1BA3" w:rsidDel="00481E5A">
          <w:rPr>
            <w:rFonts w:ascii="Sylfaen" w:eastAsia="Sylfaen" w:hAnsi="Sylfaen"/>
            <w:sz w:val="24"/>
            <w:szCs w:val="24"/>
          </w:rPr>
          <w:delText>ინფექციური სნეულებებით დაავადებული პირებისთვის ადეკვატური სტაციონარული მომსახურების მიწოდება.</w:delText>
        </w:r>
      </w:del>
    </w:p>
    <w:p w:rsidR="00EC6CD0" w:rsidRPr="00FF1BA3" w:rsidDel="00481E5A" w:rsidRDefault="00EC6CD0" w:rsidP="004675B1">
      <w:pPr>
        <w:pStyle w:val="ListParagraph"/>
        <w:tabs>
          <w:tab w:val="left" w:pos="450"/>
        </w:tabs>
        <w:spacing w:after="0" w:line="240" w:lineRule="auto"/>
        <w:jc w:val="both"/>
        <w:rPr>
          <w:del w:id="643" w:author="Eka Adamia" w:date="2018-04-14T08:54:00Z"/>
          <w:rFonts w:ascii="Sylfaen" w:eastAsia="Sylfaen" w:hAnsi="Sylfaen"/>
          <w:sz w:val="24"/>
          <w:szCs w:val="24"/>
          <w:lang w:val="ka-GE"/>
        </w:rPr>
      </w:pPr>
    </w:p>
    <w:p w:rsidR="00393D27" w:rsidRPr="00FF1BA3" w:rsidDel="00481E5A" w:rsidRDefault="00393D27" w:rsidP="004675B1">
      <w:pPr>
        <w:tabs>
          <w:tab w:val="left" w:pos="450"/>
        </w:tabs>
        <w:spacing w:after="0" w:line="240" w:lineRule="auto"/>
        <w:jc w:val="both"/>
        <w:rPr>
          <w:del w:id="644" w:author="Eka Adamia" w:date="2018-04-14T08:54:00Z"/>
          <w:rFonts w:ascii="Sylfaen" w:eastAsia="Sylfaen" w:hAnsi="Sylfaen" w:cs="Sylfaen"/>
          <w:b/>
          <w:sz w:val="24"/>
          <w:szCs w:val="24"/>
          <w:lang w:val="ka-GE"/>
        </w:rPr>
      </w:pPr>
      <w:del w:id="645" w:author="Eka Adamia" w:date="2018-04-14T08:54:00Z">
        <w:r w:rsidRPr="00FF1BA3" w:rsidDel="00481E5A">
          <w:rPr>
            <w:rFonts w:ascii="Sylfaen" w:eastAsia="Sylfaen" w:hAnsi="Sylfaen" w:cs="Sylfaen"/>
            <w:b/>
            <w:sz w:val="24"/>
            <w:szCs w:val="24"/>
            <w:lang w:val="ka-GE"/>
          </w:rPr>
          <w:delText>მოსალოდნელი შუალედური შედეგების შეფასების ინდიკატორები: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Del="00481E5A" w:rsidTr="004D148E">
        <w:trPr>
          <w:trHeight w:val="229"/>
          <w:del w:id="646" w:author="Eka Adamia" w:date="2018-04-14T08:5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47" w:author="Eka Adamia" w:date="2018-04-14T08:54:00Z"/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648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1.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49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650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spacing w:line="240" w:lineRule="auto"/>
              <w:jc w:val="both"/>
              <w:rPr>
                <w:del w:id="651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52" w:author="Eka Adamia" w:date="2018-04-14T08:54:00Z">
              <w:r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ინფექციური დაავადების დიაგნოზით ჰოსპიტალიზებულ ავადმყოფთა შორის ლეტალობის მაჩვენებელი- 1,2%; </w:delText>
              </w:r>
            </w:del>
          </w:p>
        </w:tc>
      </w:tr>
      <w:tr w:rsidR="00980228" w:rsidRPr="00FF1BA3" w:rsidDel="00481E5A" w:rsidTr="004D148E">
        <w:tblPrEx>
          <w:tblBorders>
            <w:insideH w:val="single" w:sz="4" w:space="0" w:color="000000"/>
          </w:tblBorders>
        </w:tblPrEx>
        <w:trPr>
          <w:trHeight w:val="229"/>
          <w:del w:id="653" w:author="Eka Adamia" w:date="2018-04-14T08:5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54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55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656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del w:id="657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58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არ აღინიშნება საბაზისო მაჩვენებელის ზრდა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659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60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არ აღინიშნება საბაზისო მაჩვენებელის ზრდა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661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62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არ აღინიშნება საბაზისო მაჩვენებელის ზრდა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663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64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არ აღინიშნება საბაზისო მაჩვენებელის ზრდა</w:delText>
              </w:r>
            </w:del>
          </w:p>
        </w:tc>
      </w:tr>
      <w:tr w:rsidR="00980228" w:rsidRPr="00FF1BA3" w:rsidDel="00481E5A" w:rsidTr="004D148E">
        <w:tblPrEx>
          <w:tblBorders>
            <w:insideH w:val="single" w:sz="4" w:space="0" w:color="000000"/>
          </w:tblBorders>
        </w:tblPrEx>
        <w:trPr>
          <w:trHeight w:val="472"/>
          <w:del w:id="665" w:author="Eka Adamia" w:date="2018-04-14T08:5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66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67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668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spacing w:line="240" w:lineRule="auto"/>
              <w:jc w:val="center"/>
              <w:rPr>
                <w:del w:id="669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70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3-4%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spacing w:line="240" w:lineRule="auto"/>
              <w:jc w:val="center"/>
              <w:rPr>
                <w:del w:id="671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72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3-4%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spacing w:line="240" w:lineRule="auto"/>
              <w:jc w:val="center"/>
              <w:rPr>
                <w:del w:id="673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74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3-4%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675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76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3-4%</w:delText>
              </w:r>
            </w:del>
          </w:p>
        </w:tc>
      </w:tr>
      <w:tr w:rsidR="00980228" w:rsidRPr="00FF1BA3" w:rsidDel="00481E5A" w:rsidTr="004D148E">
        <w:tblPrEx>
          <w:tblBorders>
            <w:insideH w:val="single" w:sz="4" w:space="0" w:color="000000"/>
          </w:tblBorders>
        </w:tblPrEx>
        <w:trPr>
          <w:trHeight w:val="369"/>
          <w:del w:id="677" w:author="Eka Adamia" w:date="2018-04-14T08:5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78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79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680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del w:id="681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82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დაგვიანებული მიმართვიანობა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del w:id="683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84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დაგვიანებული მიმართვიანობა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del w:id="685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86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დაგვიანებული მიმართვიანობა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del w:id="687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688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დაგვიანებული მიმართვიანობა</w:delText>
              </w:r>
            </w:del>
          </w:p>
        </w:tc>
      </w:tr>
      <w:tr w:rsidR="00980228" w:rsidRPr="00FF1BA3" w:rsidDel="00481E5A" w:rsidTr="004D148E">
        <w:trPr>
          <w:trHeight w:val="229"/>
          <w:del w:id="689" w:author="Eka Adamia" w:date="2018-04-14T08:5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90" w:author="Eka Adamia" w:date="2018-04-14T08:54:00Z"/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691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2.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92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693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spacing w:line="240" w:lineRule="auto"/>
              <w:jc w:val="both"/>
              <w:rPr>
                <w:del w:id="694" w:author="Eka Adamia" w:date="2018-04-14T08:54:00Z"/>
                <w:rFonts w:ascii="Sylfaen" w:hAnsi="Sylfaen"/>
                <w:sz w:val="24"/>
                <w:szCs w:val="24"/>
                <w:lang w:val="ka-GE"/>
              </w:rPr>
            </w:pPr>
            <w:del w:id="695" w:author="Eka Adamia" w:date="2018-04-14T08:54:00Z">
              <w:r w:rsidRPr="00FF1BA3" w:rsidDel="00481E5A">
                <w:rPr>
                  <w:rFonts w:ascii="Sylfaen" w:hAnsi="Sylfaen"/>
                  <w:sz w:val="24"/>
                  <w:szCs w:val="24"/>
                </w:rPr>
                <w:delText>უზრუნველყოფილია პროგრამაში ჩართული ბენეფიციარების 100% მომსახურება.</w:delText>
              </w:r>
            </w:del>
          </w:p>
        </w:tc>
      </w:tr>
      <w:tr w:rsidR="00980228" w:rsidRPr="00FF1BA3" w:rsidDel="00481E5A" w:rsidTr="004D148E">
        <w:tblPrEx>
          <w:tblBorders>
            <w:insideH w:val="single" w:sz="4" w:space="0" w:color="000000"/>
          </w:tblBorders>
        </w:tblPrEx>
        <w:trPr>
          <w:trHeight w:val="229"/>
          <w:del w:id="696" w:author="Eka Adamia" w:date="2018-04-14T08:5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97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698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699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del w:id="700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01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შენარჩუნებულია საბაზისო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del w:id="702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03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შენარჩუნებულია საბაზისო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del w:id="704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05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შენარჩუნებულია საბაზისო მაჩვენებელი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706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07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შენარჩუნებულია საბაზისო მაჩვენებელი</w:delText>
              </w:r>
            </w:del>
          </w:p>
        </w:tc>
      </w:tr>
      <w:tr w:rsidR="00980228" w:rsidRPr="00FF1BA3" w:rsidDel="00481E5A" w:rsidTr="004D148E">
        <w:tblPrEx>
          <w:tblBorders>
            <w:insideH w:val="single" w:sz="4" w:space="0" w:color="000000"/>
          </w:tblBorders>
        </w:tblPrEx>
        <w:trPr>
          <w:trHeight w:val="472"/>
          <w:del w:id="708" w:author="Eka Adamia" w:date="2018-04-14T08:5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709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710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711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712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13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714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15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716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17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del w:id="718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19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</w:tr>
      <w:tr w:rsidR="002A12E8" w:rsidRPr="00FF1BA3" w:rsidDel="00481E5A" w:rsidTr="004D148E">
        <w:tblPrEx>
          <w:tblBorders>
            <w:insideH w:val="single" w:sz="4" w:space="0" w:color="000000"/>
          </w:tblBorders>
        </w:tblPrEx>
        <w:trPr>
          <w:trHeight w:val="369"/>
          <w:del w:id="720" w:author="Eka Adamia" w:date="2018-04-14T08:5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721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722" w:author="Eka Adamia" w:date="2018-04-14T08:54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723" w:author="Eka Adamia" w:date="2018-04-14T08:54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del w:id="724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25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არასრულყოფილი სტატისტიკური მონაცემები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del w:id="726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27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არასრულყოფილი სტატისტიკური მონაცემები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del w:id="728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29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არასრულყოფილი სტატისტიკური მონაცემები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Del="00481E5A" w:rsidRDefault="002A12E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del w:id="730" w:author="Eka Adamia" w:date="2018-04-14T08:54:00Z"/>
                <w:rFonts w:ascii="Sylfaen" w:hAnsi="Sylfaen" w:cs="Sylfaen"/>
                <w:sz w:val="24"/>
                <w:szCs w:val="24"/>
                <w:lang w:val="ka-GE"/>
              </w:rPr>
            </w:pPr>
            <w:del w:id="731" w:author="Eka Adamia" w:date="2018-04-14T08:54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არასრულყოფილი სტატისტიკური მონაცემები</w:delText>
              </w:r>
            </w:del>
          </w:p>
        </w:tc>
      </w:tr>
    </w:tbl>
    <w:p w:rsidR="002A12E8" w:rsidRPr="00FF1BA3" w:rsidDel="00481E5A" w:rsidRDefault="002A12E8" w:rsidP="004675B1">
      <w:pPr>
        <w:tabs>
          <w:tab w:val="left" w:pos="450"/>
        </w:tabs>
        <w:spacing w:after="0" w:line="240" w:lineRule="auto"/>
        <w:jc w:val="both"/>
        <w:rPr>
          <w:del w:id="732" w:author="Eka Adamia" w:date="2018-04-14T08:54:00Z"/>
          <w:rFonts w:ascii="Sylfaen" w:eastAsia="Sylfaen" w:hAnsi="Sylfaen" w:cs="Sylfaen"/>
          <w:b/>
          <w:sz w:val="24"/>
          <w:szCs w:val="24"/>
          <w:lang w:val="ka-GE"/>
        </w:rPr>
      </w:pPr>
    </w:p>
    <w:p w:rsidR="006F66DE" w:rsidRPr="00FF1BA3" w:rsidDel="00481E5A" w:rsidRDefault="006F66DE" w:rsidP="004675B1">
      <w:pPr>
        <w:spacing w:after="0" w:line="240" w:lineRule="auto"/>
        <w:jc w:val="both"/>
        <w:rPr>
          <w:del w:id="733" w:author="Eka Adamia" w:date="2018-04-14T08:54:00Z"/>
          <w:rFonts w:ascii="Sylfaen" w:eastAsia="Sylfaen" w:hAnsi="Sylfaen"/>
          <w:sz w:val="24"/>
          <w:szCs w:val="24"/>
          <w:lang w:val="ka-GE"/>
        </w:rPr>
      </w:pPr>
      <w:del w:id="734" w:author="Eka Adamia" w:date="2018-04-14T08:54:00Z">
        <w:r w:rsidRPr="00FF1BA3" w:rsidDel="00481E5A">
          <w:rPr>
            <w:rFonts w:ascii="Sylfaen" w:eastAsia="Sylfaen" w:hAnsi="Sylfaen" w:cs="Sylfaen"/>
            <w:b/>
            <w:sz w:val="24"/>
            <w:szCs w:val="24"/>
            <w:lang w:val="ka-GE"/>
          </w:rPr>
          <w:delText>განხორციელების</w:delText>
        </w:r>
        <w:r w:rsidRPr="00FF1BA3" w:rsidDel="00481E5A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ვადები: </w:delText>
        </w:r>
        <w:r w:rsidRPr="00FF1BA3" w:rsidDel="00481E5A">
          <w:rPr>
            <w:rFonts w:ascii="Sylfaen" w:eastAsia="Sylfaen" w:hAnsi="Sylfaen"/>
            <w:sz w:val="24"/>
            <w:szCs w:val="24"/>
            <w:lang w:val="ka-GE"/>
          </w:rPr>
          <w:delText>მიმდინარე</w:delText>
        </w:r>
      </w:del>
    </w:p>
    <w:p w:rsidR="006F66DE" w:rsidRPr="00FF1BA3" w:rsidDel="00481E5A" w:rsidRDefault="006F66DE" w:rsidP="004675B1">
      <w:pPr>
        <w:spacing w:after="0" w:line="240" w:lineRule="auto"/>
        <w:jc w:val="both"/>
        <w:rPr>
          <w:del w:id="735" w:author="Eka Adamia" w:date="2018-04-14T08:54:00Z"/>
          <w:rFonts w:ascii="Sylfaen" w:eastAsia="Sylfaen" w:hAnsi="Sylfaen"/>
          <w:sz w:val="24"/>
          <w:szCs w:val="24"/>
          <w:lang w:val="ka-GE"/>
        </w:rPr>
      </w:pPr>
    </w:p>
    <w:p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6F66DE" w:rsidRPr="00FF1BA3">
        <w:rPr>
          <w:rFonts w:ascii="Sylfaen" w:eastAsia="Sylfaen" w:hAnsi="Sylfaen"/>
          <w:sz w:val="24"/>
          <w:szCs w:val="24"/>
        </w:rPr>
        <w:t>ტუბერკულოზის მართვა (35 03 02 07)</w:t>
      </w:r>
    </w:p>
    <w:p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9C427F" w:rsidRPr="00FF1BA3" w:rsidRDefault="009C427F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736" w:author="Eka Adamia" w:date="2018-04-14T09:48:00Z">
          <w:pPr>
            <w:pStyle w:val="ListParagraph"/>
            <w:numPr>
              <w:numId w:val="19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C427F" w:rsidRPr="00FF1BA3" w:rsidRDefault="009C427F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737" w:author="Eka Adamia" w:date="2018-04-14T09:48:00Z">
          <w:pPr>
            <w:pStyle w:val="ListParagraph"/>
            <w:numPr>
              <w:numId w:val="19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</w:t>
      </w:r>
    </w:p>
    <w:p w:rsidR="009A0C4D" w:rsidRPr="00FF1BA3" w:rsidRDefault="006F66DE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738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ტუბერკულოზის ყველა სავარაუდო შემთხვევის გამოკვლევა, დაავადებულთა ამბულატორიული მომსახურება (ანტიტუბერკულოზური პრეპარატებით უზრუნველყოფა და მკურნალობა უშუალო მეთვალყურეობის ქვეშ)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9A0C4D" w:rsidRPr="00FF1BA3" w:rsidRDefault="006F66DE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739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ლაბორატორიული მართვა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9A0C4D" w:rsidRPr="00FF1BA3" w:rsidRDefault="006F66DE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740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ფთიზიატრიული სტაციონარული დახმარების ფარგლებში დიაგნოსტიკური, თერაპიული და ქირურგიული მომსახურება;</w:t>
      </w:r>
    </w:p>
    <w:p w:rsidR="009A0C4D" w:rsidRPr="00FF1BA3" w:rsidRDefault="006F66DE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741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სენსიტიური და რეზისტენტული ფორმების მკურნალობა (მ.შ. მულტირეზისტენტული ტუბერკულოზის მკურნალობა ახალი მედიკამენტებით და მკურნალობის მონიტორინგი);</w:t>
      </w:r>
    </w:p>
    <w:p w:rsidR="009F661A" w:rsidRPr="00FF1BA3" w:rsidRDefault="006F66DE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742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lastRenderedPageBreak/>
        <w:t>ტუბერკულოზის საწინააღმდეგო მედიკამენტებით უზრუნველყოფა, მ.შ. პირველი</w:t>
      </w:r>
      <w:ins w:id="743" w:author="Eka Adamia" w:date="2018-04-14T08:54:00Z">
        <w:r w:rsidR="00481E5A">
          <w:rPr>
            <w:rFonts w:ascii="Sylfaen" w:eastAsia="Sylfaen" w:hAnsi="Sylfaen"/>
            <w:sz w:val="24"/>
            <w:szCs w:val="24"/>
            <w:lang w:val="ka-GE"/>
          </w:rPr>
          <w:t xml:space="preserve"> და მეორე</w:t>
        </w:r>
      </w:ins>
      <w:r w:rsidRPr="00FF1BA3">
        <w:rPr>
          <w:rFonts w:ascii="Sylfaen" w:eastAsia="Sylfaen" w:hAnsi="Sylfaen"/>
          <w:sz w:val="24"/>
          <w:szCs w:val="24"/>
        </w:rPr>
        <w:t xml:space="preserve"> რიგის</w:t>
      </w:r>
      <w:ins w:id="744" w:author="Eka Adamia" w:date="2018-04-14T08:55:00Z">
        <w:r w:rsidR="00481E5A">
          <w:rPr>
            <w:rFonts w:ascii="Sylfaen" w:eastAsia="Sylfaen" w:hAnsi="Sylfaen"/>
            <w:sz w:val="24"/>
            <w:szCs w:val="24"/>
            <w:lang w:val="ka-GE"/>
          </w:rPr>
          <w:t xml:space="preserve"> </w:t>
        </w:r>
      </w:ins>
      <w:ins w:id="745" w:author="Eka Adamia" w:date="2018-04-14T08:56:00Z">
        <w:r w:rsidR="00481E5A">
          <w:rPr>
            <w:rFonts w:ascii="Sylfaen" w:eastAsia="Sylfaen" w:hAnsi="Sylfaen"/>
            <w:sz w:val="24"/>
            <w:szCs w:val="24"/>
            <w:lang w:val="ka-GE"/>
          </w:rPr>
          <w:t>(სრული რაოდენობის არანაკლებ 50%)</w:t>
        </w:r>
      </w:ins>
      <w:r w:rsidRPr="00FF1BA3">
        <w:rPr>
          <w:rFonts w:ascii="Sylfaen" w:eastAsia="Sylfaen" w:hAnsi="Sylfaen"/>
          <w:sz w:val="24"/>
          <w:szCs w:val="24"/>
        </w:rPr>
        <w:t xml:space="preserve"> ანტიტუბერკულოზური მედიკამენტების შესყიდვა;</w:t>
      </w:r>
      <w:r w:rsidR="009F661A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მომსახურების სრულად ანაზღაურება;</w:t>
      </w:r>
    </w:p>
    <w:p w:rsidR="006F66DE" w:rsidRPr="00FF1BA3" w:rsidRDefault="00CE42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746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ტუბერკულოზით გამოწვეული ავადობის, სიკვდილიანობის და ინფექციის გავრცელების შემცირება.</w:t>
      </w:r>
    </w:p>
    <w:p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9A0C4D" w:rsidRPr="00FF1BA3" w:rsidRDefault="009A0C4D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747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ხანგრძლივვადიან ამბულატორიულ მკურნალობაზე პაციენტთა დამყოლობა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9A0C4D" w:rsidRPr="00FF1BA3" w:rsidRDefault="009A0C4D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748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ტუბერკულოზის პრევალენტობის შემცირება;</w:t>
      </w:r>
    </w:p>
    <w:p w:rsidR="00CE42A9" w:rsidRPr="00FF1BA3" w:rsidRDefault="00CE42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749" w:author="Eka Adamia" w:date="2018-04-14T09:48:00Z">
          <w:pPr>
            <w:pStyle w:val="ListParagraph"/>
            <w:numPr>
              <w:numId w:val="17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შემცირებული ახალი შემთხვევები;</w:t>
      </w:r>
    </w:p>
    <w:p w:rsidR="009A0C4D" w:rsidRPr="00FF1BA3" w:rsidDel="00D376D2" w:rsidRDefault="009A0C4D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del w:id="750" w:author="Eka Adamia" w:date="2018-04-14T09:01:00Z"/>
          <w:rFonts w:ascii="Sylfaen" w:eastAsia="Sylfaen" w:hAnsi="Sylfaen"/>
          <w:sz w:val="24"/>
          <w:szCs w:val="24"/>
        </w:rPr>
        <w:pPrChange w:id="751" w:author="Eka Adamia" w:date="2018-04-14T09:48:00Z">
          <w:pPr>
            <w:pStyle w:val="ListParagraph"/>
            <w:widowControl w:val="0"/>
            <w:numPr>
              <w:numId w:val="17"/>
            </w:numPr>
            <w:tabs>
              <w:tab w:val="left" w:pos="48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pacing w:after="0" w:line="240" w:lineRule="auto"/>
            <w:ind w:hanging="360"/>
            <w:contextualSpacing w:val="0"/>
          </w:pPr>
        </w:pPrChange>
      </w:pPr>
      <w:del w:id="752" w:author="Eka Adamia" w:date="2018-04-14T09:01:00Z">
        <w:r w:rsidRPr="00FF1BA3" w:rsidDel="00D376D2">
          <w:rPr>
            <w:rFonts w:ascii="Sylfaen" w:eastAsia="Sylfaen" w:hAnsi="Sylfaen" w:cs="Sylfaen"/>
            <w:sz w:val="24"/>
            <w:szCs w:val="24"/>
          </w:rPr>
          <w:delText>ფილტვის</w:delText>
        </w:r>
        <w:r w:rsidRPr="00FF1BA3" w:rsidDel="00D376D2">
          <w:rPr>
            <w:rFonts w:ascii="Sylfaen" w:eastAsia="Sylfaen" w:hAnsi="Sylfaen"/>
            <w:sz w:val="24"/>
            <w:szCs w:val="24"/>
          </w:rPr>
          <w:delText xml:space="preserve">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 საშუალებით;</w:delText>
        </w:r>
      </w:del>
    </w:p>
    <w:p w:rsidR="009A0C4D" w:rsidRPr="00FF1BA3" w:rsidDel="00D376D2" w:rsidRDefault="009A0C4D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del w:id="753" w:author="Eka Adamia" w:date="2018-04-14T09:01:00Z"/>
          <w:rFonts w:ascii="Sylfaen" w:eastAsia="Sylfaen" w:hAnsi="Sylfaen"/>
          <w:sz w:val="24"/>
          <w:szCs w:val="24"/>
        </w:rPr>
        <w:pPrChange w:id="754" w:author="Eka Adamia" w:date="2018-04-14T09:48:00Z">
          <w:pPr>
            <w:pStyle w:val="ListParagraph"/>
            <w:widowControl w:val="0"/>
            <w:numPr>
              <w:numId w:val="17"/>
            </w:numPr>
            <w:tabs>
              <w:tab w:val="left" w:pos="48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pacing w:after="0" w:line="240" w:lineRule="auto"/>
            <w:ind w:hanging="360"/>
            <w:contextualSpacing w:val="0"/>
          </w:pPr>
        </w:pPrChange>
      </w:pPr>
      <w:del w:id="755" w:author="Eka Adamia" w:date="2018-04-14T09:01:00Z">
        <w:r w:rsidRPr="00FF1BA3" w:rsidDel="00D376D2">
          <w:rPr>
            <w:rFonts w:ascii="Sylfaen" w:eastAsia="Sylfaen" w:hAnsi="Sylfaen"/>
            <w:sz w:val="24"/>
            <w:szCs w:val="24"/>
          </w:rPr>
          <w:delText xml:space="preserve">მგბ+ შემთხვევების ადრეული დიაგნოსტიკა, გამოვლენა და პასუხების დროული რეფერალის უზრუნველყოფა;                                                                                                                                                         </w:delText>
        </w:r>
      </w:del>
    </w:p>
    <w:p w:rsidR="009A0C4D" w:rsidRPr="00FF1BA3" w:rsidDel="00D376D2" w:rsidRDefault="009A0C4D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del w:id="756" w:author="Eka Adamia" w:date="2018-04-14T09:01:00Z"/>
          <w:rFonts w:ascii="Sylfaen" w:eastAsia="Sylfaen" w:hAnsi="Sylfaen"/>
          <w:sz w:val="24"/>
          <w:szCs w:val="24"/>
        </w:rPr>
        <w:pPrChange w:id="757" w:author="Eka Adamia" w:date="2018-04-14T09:48:00Z">
          <w:pPr>
            <w:pStyle w:val="ListParagraph"/>
            <w:widowControl w:val="0"/>
            <w:numPr>
              <w:numId w:val="17"/>
            </w:numPr>
            <w:tabs>
              <w:tab w:val="left" w:pos="48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pacing w:after="0" w:line="240" w:lineRule="auto"/>
            <w:ind w:hanging="360"/>
            <w:contextualSpacing w:val="0"/>
          </w:pPr>
        </w:pPrChange>
      </w:pPr>
      <w:del w:id="758" w:author="Eka Adamia" w:date="2018-04-14T09:01:00Z">
        <w:r w:rsidRPr="00FF1BA3" w:rsidDel="00D376D2">
          <w:rPr>
            <w:rFonts w:ascii="Sylfaen" w:eastAsia="Sylfaen" w:hAnsi="Sylfaen" w:cs="Sylfaen"/>
            <w:sz w:val="24"/>
            <w:szCs w:val="24"/>
          </w:rPr>
          <w:delText>ყველა</w:delText>
        </w:r>
        <w:r w:rsidRPr="00FF1BA3" w:rsidDel="00D376D2">
          <w:rPr>
            <w:rFonts w:ascii="Sylfaen" w:eastAsia="Sylfaen" w:hAnsi="Sylfaen"/>
            <w:sz w:val="24"/>
            <w:szCs w:val="24"/>
          </w:rPr>
          <w:delText xml:space="preserve"> საკვლევი ნიმუშის/ნახველის ტრანსპორტირება აღებიდან 24 საათში;</w:delText>
        </w:r>
      </w:del>
    </w:p>
    <w:p w:rsidR="009A0C4D" w:rsidRPr="00FF1BA3" w:rsidDel="00D376D2" w:rsidRDefault="009A0C4D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del w:id="759" w:author="Eka Adamia" w:date="2018-04-14T09:01:00Z"/>
          <w:rFonts w:ascii="Sylfaen" w:eastAsia="Sylfaen" w:hAnsi="Sylfaen"/>
          <w:sz w:val="24"/>
          <w:szCs w:val="24"/>
        </w:rPr>
        <w:pPrChange w:id="760" w:author="Eka Adamia" w:date="2018-04-14T09:48:00Z">
          <w:pPr>
            <w:pStyle w:val="ListParagraph"/>
            <w:widowControl w:val="0"/>
            <w:numPr>
              <w:numId w:val="17"/>
            </w:numPr>
            <w:tabs>
              <w:tab w:val="left" w:pos="48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pacing w:after="0" w:line="240" w:lineRule="auto"/>
            <w:ind w:hanging="360"/>
            <w:contextualSpacing w:val="0"/>
          </w:pPr>
        </w:pPrChange>
      </w:pPr>
      <w:del w:id="761" w:author="Eka Adamia" w:date="2018-04-14T09:01:00Z">
        <w:r w:rsidRPr="00FF1BA3" w:rsidDel="00D376D2">
          <w:rPr>
            <w:rFonts w:ascii="Sylfaen" w:eastAsia="Sylfaen" w:hAnsi="Sylfaen" w:cs="Sylfaen"/>
            <w:sz w:val="24"/>
            <w:szCs w:val="24"/>
          </w:rPr>
          <w:delText>პირველადი</w:delText>
        </w:r>
        <w:r w:rsidRPr="00FF1BA3" w:rsidDel="00D376D2">
          <w:rPr>
            <w:rFonts w:ascii="Sylfaen" w:eastAsia="Sylfaen" w:hAnsi="Sylfaen"/>
            <w:sz w:val="24"/>
            <w:szCs w:val="24"/>
          </w:rPr>
          <w:delText xml:space="preserve"> ლაბორატორიული კვლევა (ბაქტერიოსკოპიული და Gene Xpert)  ნახველის აღებიდან 3 დღის ვადაში;</w:delText>
        </w:r>
      </w:del>
    </w:p>
    <w:p w:rsidR="009A0C4D" w:rsidRPr="00FF1BA3" w:rsidRDefault="009A0C4D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  <w:pPrChange w:id="762" w:author="Eka Adamia" w:date="2018-04-14T09:48:00Z">
          <w:pPr>
            <w:pStyle w:val="ListParagraph"/>
            <w:widowControl w:val="0"/>
            <w:numPr>
              <w:numId w:val="17"/>
            </w:numPr>
            <w:tabs>
              <w:tab w:val="left" w:pos="48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pacing w:after="0" w:line="240" w:lineRule="auto"/>
            <w:ind w:hanging="360"/>
            <w:contextualSpacing w:val="0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მედიკამენტებით.</w:t>
      </w: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9A0C4D" w:rsidRPr="00FF1BA3" w:rsidRDefault="009A0C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769"/>
        <w:gridCol w:w="66"/>
        <w:gridCol w:w="2835"/>
        <w:gridCol w:w="2835"/>
        <w:gridCol w:w="2976"/>
      </w:tblGrid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481E5A" w:rsidP="00CE42A9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ins w:id="763" w:author="Eka Adamia" w:date="2018-04-14T08:58:00Z">
              <w:r w:rsidRPr="00460B45">
                <w:rPr>
                  <w:rFonts w:ascii="Sylfaen" w:eastAsia="Sylfaen" w:hAnsi="Sylfaen"/>
                  <w:color w:val="000000"/>
                </w:rPr>
                <w:t>ტუბერკულოზის გავრცელების მაჩვენებელი 100 000 მოსახლეზე - 89.5.</w:t>
              </w:r>
            </w:ins>
            <w:del w:id="764" w:author="Eka Adamia" w:date="2018-04-14T08:58:00Z"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ტუბერკულოზის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პრევალენტობის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საბაზისო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96:100</w:delText>
              </w:r>
              <w:r w:rsidR="00CE42A9" w:rsidRPr="00FF1BA3" w:rsidDel="00481E5A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000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მოსახლეზე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>;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br/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დაფიქსირდა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42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ათასზე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მეტი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ამბულატორიული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მომსახურების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შემთხვევა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,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მომსახურება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გაეწია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21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ათასზე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მეტ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A0C4D" w:rsidRPr="00FF1BA3" w:rsidDel="00481E5A">
                <w:rPr>
                  <w:rFonts w:ascii="Sylfaen" w:hAnsi="Sylfaen" w:cs="Sylfaen"/>
                  <w:sz w:val="24"/>
                  <w:szCs w:val="24"/>
                </w:rPr>
                <w:delText>პაციენტს</w:delText>
              </w:r>
              <w:r w:rsidR="009A0C4D" w:rsidRPr="00FF1BA3" w:rsidDel="00481E5A">
                <w:rPr>
                  <w:rFonts w:ascii="Sylfaen" w:hAnsi="Sylfaen"/>
                  <w:sz w:val="24"/>
                  <w:szCs w:val="24"/>
                </w:rPr>
                <w:delText>;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del w:id="765" w:author="Eka Adamia" w:date="2018-04-14T08:59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5</w:delText>
              </w:r>
            </w:del>
            <w:ins w:id="766" w:author="Eka Adamia" w:date="2018-04-14T08:59:00Z">
              <w:r w:rsidR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t>3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  <w:del w:id="767" w:author="Eka Adamia" w:date="2018-04-14T08:59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საჭირო გამოკვლებით, დიაგნოსტიკური საშუალებებითა და ხარისხიანი მედიკამენტებით  </w:delText>
              </w:r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 xml:space="preserve">პაციენტთა მოცვის ზრდა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  <w:del w:id="768" w:author="Eka Adamia" w:date="2018-04-14T08:59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საჭირო გამოკვლებით, დიაგნოსტიკური საშუალებებითა და ხარისხიანი მედიკამენტებით  </w:delText>
              </w:r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 xml:space="preserve">პაციენტთა მოცვის ზრდა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del w:id="769" w:author="Eka Adamia" w:date="2018-04-14T08:59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5</w:delText>
              </w:r>
            </w:del>
            <w:ins w:id="770" w:author="Eka Adamia" w:date="2018-04-14T08:59:00Z">
              <w:r w:rsidR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t>7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  <w:del w:id="771" w:author="Eka Adamia" w:date="2018-04-14T08:59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საჭირო გამოკვლებით, დიაგნოსტიკური საშუალებებითა და ხარისხიანი მედიკამენტებით  </w:delText>
              </w:r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 xml:space="preserve">პაციენტთა მოცვის ზრდა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del w:id="772" w:author="Eka Adamia" w:date="2018-04-14T08:59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>5</w:delText>
              </w:r>
            </w:del>
            <w:ins w:id="773" w:author="Eka Adamia" w:date="2018-04-14T08:59:00Z">
              <w:r w:rsidR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t>10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  <w:del w:id="774" w:author="Eka Adamia" w:date="2018-04-14T08:59:00Z"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საჭირო გამოკვლებით, დიაგნოსტიკური საშუალებებითა და ხარისხიანი მედიკამენტებით  </w:delText>
              </w:r>
              <w:r w:rsidRPr="00FF1BA3" w:rsidDel="00481E5A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 xml:space="preserve">პაციენტთა მოცვის ზრდა 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D376D2" w:rsidRPr="00FF1BA3" w:rsidTr="0009208A">
        <w:tblPrEx>
          <w:tblBorders>
            <w:insideH w:val="single" w:sz="4" w:space="0" w:color="000000"/>
          </w:tblBorders>
        </w:tblPrEx>
        <w:trPr>
          <w:trHeight w:val="369"/>
          <w:ins w:id="775" w:author="Eka Adamia" w:date="2018-04-14T09:07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D376D2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776" w:author="Eka Adamia" w:date="2018-04-14T09:07:00Z"/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ins w:id="777" w:author="Eka Adamia" w:date="2018-04-14T09:07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2.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778" w:author="Eka Adamia" w:date="2018-04-14T09:07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779" w:author="Eka Adamia" w:date="2018-04-14T09:07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საბაზისო მაჩვენებელი</w:t>
              </w:r>
            </w:ins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780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781" w:author="Eka Adamia" w:date="2018-04-14T09:08:00Z">
              <w:r w:rsidRPr="00D376D2">
                <w:rPr>
                  <w:rFonts w:ascii="Sylfaen" w:hAnsi="Sylfaen" w:cs="Sylfaen"/>
                  <w:sz w:val="24"/>
                  <w:szCs w:val="24"/>
                  <w:lang w:val="ka-GE"/>
                </w:rPr>
                <w:t>ტუბერკულოზის</w:t>
              </w:r>
              <w:r w:rsidRPr="00D376D2">
                <w:t xml:space="preserve"> </w:t>
              </w:r>
              <w:r w:rsidRPr="00D376D2">
                <w:rPr>
                  <w:rFonts w:ascii="Sylfaen" w:hAnsi="Sylfaen" w:cs="Sylfaen"/>
                  <w:sz w:val="24"/>
                  <w:szCs w:val="24"/>
                  <w:lang w:val="ka-GE"/>
                </w:rPr>
                <w:t>ახალი შემთხვევები და რეციდივები 100000 მოსახლეზე</w:t>
              </w:r>
            </w:ins>
            <w:ins w:id="782" w:author="Eka Adamia" w:date="2018-04-14T09:09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-72,8</w:t>
              </w:r>
            </w:ins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  <w:ins w:id="783" w:author="Eka Adamia" w:date="2018-04-14T09:07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784" w:author="Eka Adamia" w:date="2018-04-14T09:07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785" w:author="Eka Adamia" w:date="2018-04-14T09:07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786" w:author="Eka Adamia" w:date="2018-04-14T09:07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მიზნობრივი მაჩვენებელი</w:t>
              </w:r>
            </w:ins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787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788" w:author="Eka Adamia" w:date="2018-04-14T09:10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ტუბერკულოზის 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ახალი შემთხვევების და რეციდივების </w:t>
              </w:r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მაჩვენებლის შემცირება წინა წელთან შედარებით 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3</w:t>
              </w:r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%;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789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790" w:author="Eka Adamia" w:date="2018-04-14T09:10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ტუბერკულოზის 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ახალი შემთხვევების და რეციდივების </w:t>
              </w:r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მაჩვენებლის შემცირება წინა წელთან შედარებით 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5</w:t>
              </w:r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%;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791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792" w:author="Eka Adamia" w:date="2018-04-14T09:10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ტუბერკულოზის 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ახალი შემთხვევების და რეციდივების </w:t>
              </w:r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მაჩვენებლის შემცირება წინა წელთან შედარებით 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7</w:t>
              </w:r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%;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793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794" w:author="Eka Adamia" w:date="2018-04-14T09:10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ტუბერკულოზის 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ახალი შემთხვევების და რეციდივების </w:t>
              </w:r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მაჩვენებლის შემცირება წინა წელთან შედარებით 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10</w:t>
              </w:r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%;</w:t>
              </w:r>
            </w:ins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  <w:ins w:id="795" w:author="Eka Adamia" w:date="2018-04-14T09:07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796" w:author="Eka Adamia" w:date="2018-04-14T09:07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797" w:author="Eka Adamia" w:date="2018-04-14T09:07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798" w:author="Eka Adamia" w:date="2018-04-14T09:07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ალბათობა (%/აღწერა)</w:t>
              </w:r>
            </w:ins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799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800" w:author="Eka Adamia" w:date="2018-04-14T09:11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801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802" w:author="Eka Adamia" w:date="2018-04-14T09:12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803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804" w:author="Eka Adamia" w:date="2018-04-14T09:12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805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806" w:author="Eka Adamia" w:date="2018-04-14T09:12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  <w:ins w:id="807" w:author="Eka Adamia" w:date="2018-04-14T09:07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808" w:author="Eka Adamia" w:date="2018-04-14T09:07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809" w:author="Eka Adamia" w:date="2018-04-14T09:07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810" w:author="Eka Adamia" w:date="2018-04-14T09:07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შესაძლო რისკები</w:t>
              </w:r>
            </w:ins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811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812" w:author="Eka Adamia" w:date="2018-04-14T09:13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საზღვრებს გარედან შემოტანილი შემთხვევები?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813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814" w:author="Eka Adamia" w:date="2018-04-14T09:13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საზღვრებს გარედან შემოტანილი შემთხვევები?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815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816" w:author="Eka Adamia" w:date="2018-04-14T09:13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საზღვრებს გარედან შემოტანილი შემთხვევები?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ins w:id="817" w:author="Eka Adamia" w:date="2018-04-14T09:07:00Z"/>
                <w:rFonts w:ascii="Sylfaen" w:hAnsi="Sylfaen" w:cs="Sylfaen"/>
                <w:sz w:val="24"/>
                <w:szCs w:val="24"/>
                <w:lang w:val="ka-GE"/>
              </w:rPr>
            </w:pPr>
            <w:ins w:id="818" w:author="Eka Adamia" w:date="2018-04-14T09:13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საზღვრებს გარედან შემოტანილი შემთხვევები?</w:t>
              </w:r>
            </w:ins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819" w:author="Eka Adamia" w:date="2018-04-14T09:00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2.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20" w:author="Eka Adamia" w:date="2018-04-14T09:00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821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-უზრუნველყოფილია ს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აკვლევი ნიმუშების დროული რეფერალი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,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მგბ+ შემთხვევების ადრეული დიაგნოსტიკა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და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 გამოვლენა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;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პირველადი ლაბორატორიული კვლევა (ბაქტერიოსკოპიული და Gene Xpert)  ნახველის აღებიდან 3 დღის ვადაში 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22" w:author="Eka Adamia" w:date="2018-04-14T09:00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23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 xml:space="preserve">ნახველის ლაბ. კვლევა ჩატარებულია არა უგვიანეს ნახველის აღებიდან მე-3 დღეს;                                                       ყველა საკვლევი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ნიმუშის ტრანსპორტირება განხორციელებულია საკვლევი მასალის აღებიდან 24 საათში;                                                                                                                                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24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ნახველის ლაბ. კვლევა ჩატარებულია არა უგვიანეს ნახველის აღებიდან მე-3 დღეს;                                                       ყველა საკვლევი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ნიმუშის ტრანსპორტირება განხორციელებულია საკვლევი მასალის აღებიდან 24 საათში;                                                                                                                                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25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ნახველის ლაბ. კვლევა ჩატარებულია არა უგვიანეს ნახველის აღებიდან მე-3 დღეს;                                                       ყველა საკვლევი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ნიმუშის ტრანსპორტირება განხორციელებულია საკვლევი მასალის აღებიდან 24 საათში;                                                                                                                                  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26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ნახველის ლაბ. კვლევა ჩატარებულია არა უგვიანეს ნახველის აღებიდან მე-3 დღეს;                                                       ყველა საკვლევი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ნიმუშის ტრანსპორტირება განხორციელებულია საკვლევი მასალის აღებიდან 24 საათში;                                                                                                                                   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27" w:author="Eka Adamia" w:date="2018-04-14T09:00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828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ლაბორატორიაში კრიტიკული შეცდომის მაჩვენებელი არ აღემატება წელიწადში 0.2%-ს 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29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ლაბორატორიაში კრიტიკული შეცდომის მაჩვენებელი არ აღემატება წელიწადში 0.2%-ს   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30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ლაბორატორიაში კრიტიკული შეცდომის მაჩვენებელი არ აღემატება წელიწადში 0.2%-ს   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31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ლაბორატორიაში კრიტიკული შეცდომის მაჩვენებელი არ აღემატება წელიწადში 0.2%-ს    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32" w:author="Eka Adamia" w:date="2018-04-14T09:00:00Z">
              <w:r w:rsidRPr="00FF1BA3" w:rsidDel="00481E5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33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ნახველის ლოჯისტიკის სისტემის გამართული ფუნქციონირება (მომსახურების მიწოდება წარმოებს შპს ,,საქართველოს ფოსტის" მიერ და არ არსებობს რისკების დაზღვევის მექანიზმი);-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ლაბორატორიაში კვალიფიციური ადამიანური რესურსების შენარჩუნებისა და მოზიდვის სირთულე (მოტივაციის დაბალი დონე)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34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ნახველის ლოჯისტიკის სისტემის გამართული ფუნქციონირება (მომსახურების მიწოდება წარმოებს შპს ,,საქართველოს ფოსტის" მიერ და არ არსებობს რისკების დაზღვევის მექანიზმი);-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ლაბორატორიაში კვალიფიციური ადამიანური რესურსების შენარჩუნებისა და მოზიდვის სირთულე (მოტივაციის დაბალი დონე)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35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ნახველის ლოჯისტიკის სისტემის გამართული ფუნქციონირება (მომსახურების მიწოდება წარმოებს შპს ,,საქართველოს ფოსტის" მიერ და არ არსებობს რისკების დაზღვევის მექანიზმი);-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ლაბორატორიაში კვალიფიციური ადამიანური რესურსების შენარჩუნებისა და მოზიდვის სირთულე (მოტივაციის დაბალი დონე)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36" w:author="Eka Adamia" w:date="2018-04-14T09:00:00Z">
              <w:r w:rsidRPr="00FF1BA3" w:rsidDel="00481E5A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ნახველის ლოჯისტიკის სისტემის გამართული ფუნქციონირება (მომსახურების მიწოდება წარმოებს შპს ,,საქართველოს ფოსტის" მიერ და არ არსებობს რისკების დაზღვევის მექანიზმი);- </w:delText>
              </w:r>
              <w:r w:rsidRPr="00FF1BA3" w:rsidDel="00481E5A">
                <w:rPr>
                  <w:rFonts w:ascii="Sylfaen" w:eastAsia="Sylfaen" w:hAnsi="Sylfaen"/>
                  <w:sz w:val="24"/>
                  <w:szCs w:val="24"/>
                </w:rPr>
                <w:delText>ლაბორატორიაში კვალიფიციური ადამიანური რესურსების შენარჩუნებისა და მოზიდვის სირთულე (მოტივაციის დაბალი დონე)</w:delText>
              </w:r>
            </w:del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837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lastRenderedPageBreak/>
                <w:delText>3.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38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839" w:author="Eka Adamia" w:date="2018-04-14T09:02:00Z"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სტაციონარული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მომსახურება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გაეწია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2 106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პირს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დაფიქსირდა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99.8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ათასზე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მეტი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შემთხვევა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840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41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საჭიროების მქონე პაციენტთა 100% უზრუნველყოფილია სტაციონარული მომსახურებით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842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საჭიროების მქონე პაციენტთა 100% უზრუნველყოფილია სტაციონარული მომსახურებით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43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საჭიროების მქონე პაციენტთა 100% უზრუნველყოფილია სტაციონარული მომსახურებით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44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საჭიროების მქონე პაციენტთა 100% უზრუნველყოფილია სტაციონარული მომსახურებით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45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846" w:author="Eka Adamia" w:date="2018-04-14T09:02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4%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847" w:author="Eka Adamia" w:date="2018-04-14T09:02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4%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848" w:author="Eka Adamia" w:date="2018-04-14T09:02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4%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849" w:author="Eka Adamia" w:date="2018-04-14T09:02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4%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50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51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მატერიალურ/ტექნიკური/ადამიანური რესურსის ნაკლებობა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52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მატერიალურ/ტექნიკური/ადამიანური რესურსის ნაკლებობა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53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მატერიალურ/ტექნიკური/ადამიანური რესურსის ნაკლებობა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54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მატერიალურ/ტექნიკური/ადამიანური რესურსის ნაკლებობა</w:delText>
              </w:r>
            </w:del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855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4.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56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57" w:author="Eka Adamia" w:date="2018-04-14T09:02:00Z"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პენიტენციური დაწესებულებებისთვის ტუბერკულოზის მართვის მიზნით მედიკამენტების, სხვა სახარჯი და დამხმარე მასალების შესყიდვა და გადაცემა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: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არ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განხორციელდა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(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არ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იყო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მოთხოვნა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)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58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59" w:author="Eka Adamia" w:date="2018-04-14T09:02:00Z"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პატიმრობისა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თავისუფლების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აღკვეთის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დაწესებულებები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იქნებიან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ტუბერკულოზის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მართვისთვის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მედიკამენტებით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,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სხვა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სახარჯი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დამხმარე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მასალებით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მოთხოვნის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შესაბამისად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60" w:author="Eka Adamia" w:date="2018-04-14T09:02:00Z"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პატიმრობისა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თავისუფლების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აღკვეთის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დაწესებულებები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იქნებიან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ტუბერკულოზის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მართვისთვის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მედიკამენტებით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,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სხვა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სახარჯი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დამხმარე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მასალებით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მოთხოვნის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შესაბამისად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61" w:author="Eka Adamia" w:date="2018-04-14T09:02:00Z"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პატიმრობისა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თავისუფლების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აღკვეთის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დაწესებულებები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იქნებიან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ტუბერკულოზის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მართვისთვის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მედიკამენტებით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,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სხვა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სახარჯი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დამხმარე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მასალებით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მოთხოვნის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შესაბამისად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62" w:author="Eka Adamia" w:date="2018-04-14T09:02:00Z"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პატიმრობისა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თავისუფლების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აღკვეთის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დაწესებულებები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იქნებიან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ტუბერკულოზის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მართვისთვის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მედიკამენტებით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,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სხვა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სახარჯი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დამხმარე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მასალებით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მოთხოვნის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შესაბამისად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63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64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65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66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67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  <w:lang w:val="ka-GE"/>
                </w:rPr>
                <w:delText>0%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68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Del="00D376D2" w:rsidRDefault="00D376D2" w:rsidP="004675B1">
            <w:pPr>
              <w:spacing w:line="240" w:lineRule="auto"/>
              <w:rPr>
                <w:del w:id="869" w:author="Eka Adamia" w:date="2018-04-14T09:02:00Z"/>
                <w:rFonts w:ascii="Sylfaen" w:hAnsi="Sylfaen"/>
                <w:sz w:val="24"/>
                <w:szCs w:val="24"/>
              </w:rPr>
            </w:pPr>
            <w:del w:id="870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პატიმრობისა და თავისუფლების აღკვეთის დაწესებულებების მხრიდან მოთხოვნის ნაკლებობა</w:delText>
              </w:r>
            </w:del>
          </w:p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Del="00D376D2" w:rsidRDefault="00D376D2" w:rsidP="004675B1">
            <w:pPr>
              <w:spacing w:line="240" w:lineRule="auto"/>
              <w:rPr>
                <w:del w:id="871" w:author="Eka Adamia" w:date="2018-04-14T09:02:00Z"/>
                <w:rFonts w:ascii="Sylfaen" w:hAnsi="Sylfaen"/>
                <w:sz w:val="24"/>
                <w:szCs w:val="24"/>
              </w:rPr>
            </w:pPr>
            <w:del w:id="872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პატიმრობისა და თავისუფლების აღკვეთის დაწესებულებების მხრიდან მოთხოვნის ნაკლებობა</w:delText>
              </w:r>
            </w:del>
          </w:p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Del="00D376D2" w:rsidRDefault="00D376D2" w:rsidP="004675B1">
            <w:pPr>
              <w:spacing w:line="240" w:lineRule="auto"/>
              <w:rPr>
                <w:del w:id="873" w:author="Eka Adamia" w:date="2018-04-14T09:02:00Z"/>
                <w:rFonts w:ascii="Sylfaen" w:hAnsi="Sylfaen"/>
                <w:sz w:val="24"/>
                <w:szCs w:val="24"/>
              </w:rPr>
            </w:pPr>
            <w:del w:id="874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პატიმრობისა და თავისუფლების აღკვეთის დაწესებულებების მხრიდან მოთხოვნის ნაკლებობა</w:delText>
              </w:r>
            </w:del>
          </w:p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Del="00D376D2" w:rsidRDefault="00D376D2" w:rsidP="004675B1">
            <w:pPr>
              <w:spacing w:line="240" w:lineRule="auto"/>
              <w:rPr>
                <w:del w:id="875" w:author="Eka Adamia" w:date="2018-04-14T09:02:00Z"/>
                <w:rFonts w:ascii="Sylfaen" w:hAnsi="Sylfaen"/>
                <w:sz w:val="24"/>
                <w:szCs w:val="24"/>
              </w:rPr>
            </w:pPr>
            <w:del w:id="876" w:author="Eka Adamia" w:date="2018-04-14T09:02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პატიმრობისა და თავისუფლების აღკვეთის დაწესებულებების მხრიდან მოთხოვნის ნაკლებობა</w:delText>
              </w:r>
            </w:del>
          </w:p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877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5.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78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79" w:author="Eka Adamia" w:date="2018-04-14T09:02:00Z"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ამბულატორიული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სექტორის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ტუბსაწინააღმდეგო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ერთეულებისა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პირველადი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ჯანდაცვის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ქსელში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ტუბსაწინააღმდეგო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აქტივობების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ზედამხედველობა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მონიტორინგი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სერვისის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მიმწოდებელთა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100%-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უზრუნველყოფილია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; 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br/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შესყიდული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წამლებისა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პაციენტების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მკურნალობისადმი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სრული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დამყოლობისათვის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ფინანსური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წახალისების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შესახებ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ანგარიშგება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უზრუნველყოფილია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100%-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;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br/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რეგიონის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დონეზე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DOT-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დაგეგმვა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მონიტორინგი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წარმოებს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შემთხვევათა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100%-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ში</w:delText>
              </w:r>
            </w:del>
          </w:p>
        </w:tc>
      </w:tr>
      <w:tr w:rsidR="00D376D2" w:rsidRPr="00FF1BA3" w:rsidTr="004605BA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80" w:author="Eka Adamia" w:date="2018-04-14T09:02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81" w:author="Eka Adamia" w:date="2018-04-14T09:02:00Z"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ამბულატორიული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სექტორის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ტუბსაწინააღმდეგო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ერთეულებისა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პირველადი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ჯანდაცვის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ქსელში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ტუბსაწინააღმდეგო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აქტივობების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ზედამხედველობა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მონიტორინგი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სერვისის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მიმწოდებელთა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100%-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უზრუნველყოფილია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; 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br/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შესყიდული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lastRenderedPageBreak/>
                <w:delText>წამლებისა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პაციენტების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მკურნალობისადმი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სრული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დამყოლობისათვის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ფინანსური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წახალისების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შესახებ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ანგარიშგება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უზრუნველყოფილია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100%-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;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br/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რეგიონის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დონეზე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DOT-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დაგეგმვა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უზრუნველყოფის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მონიტორინგი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წარმოებს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შემთხვევათა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 100%-</w:delText>
              </w:r>
              <w:r w:rsidRPr="00FF1BA3" w:rsidDel="00D376D2">
                <w:rPr>
                  <w:rFonts w:ascii="Sylfaen" w:hAnsi="Sylfaen" w:cs="Sylfaen"/>
                  <w:sz w:val="24"/>
                  <w:szCs w:val="24"/>
                </w:rPr>
                <w:delText>ში</w:delText>
              </w:r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;</w:delText>
              </w:r>
            </w:del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82" w:author="Eka Adamia" w:date="2018-04-14T09:02:00Z">
              <w:r w:rsidRPr="00FF1BA3" w:rsidDel="00D376D2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lastRenderedPageBreak/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83" w:author="Eka Adamia" w:date="2018-04-14T09:02:00Z">
              <w:r w:rsidRPr="00FF1BA3" w:rsidDel="00D376D2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84" w:author="Eka Adamia" w:date="2018-04-14T09:02:00Z">
              <w:r w:rsidRPr="00FF1BA3" w:rsidDel="00D376D2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D376D2" w:rsidRPr="00FF1BA3" w:rsidTr="004605BA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85" w:author="Eka Adamia" w:date="2018-04-14T09:03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86" w:author="Eka Adamia" w:date="2018-04-14T09:03:00Z">
              <w:r w:rsidRPr="00FF1BA3" w:rsidDel="00D376D2">
                <w:rPr>
                  <w:rFonts w:ascii="Sylfaen" w:hAnsi="Sylfaen"/>
                  <w:sz w:val="24"/>
                  <w:szCs w:val="24"/>
                  <w:lang w:val="ka-GE"/>
                </w:rPr>
                <w:delText>1%</w:delText>
              </w:r>
            </w:del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87" w:author="Eka Adamia" w:date="2018-04-14T09:03:00Z">
              <w:r w:rsidRPr="00FF1BA3" w:rsidDel="00D376D2">
                <w:rPr>
                  <w:rFonts w:ascii="Sylfaen" w:hAnsi="Sylfaen"/>
                  <w:sz w:val="24"/>
                  <w:szCs w:val="24"/>
                  <w:lang w:val="ka-GE"/>
                </w:rPr>
                <w:delText>1%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88" w:author="Eka Adamia" w:date="2018-04-14T09:03:00Z">
              <w:r w:rsidRPr="00FF1BA3" w:rsidDel="00D376D2">
                <w:rPr>
                  <w:rFonts w:ascii="Sylfaen" w:hAnsi="Sylfaen"/>
                  <w:sz w:val="24"/>
                  <w:szCs w:val="24"/>
                  <w:lang w:val="ka-GE"/>
                </w:rPr>
                <w:delText>1%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89" w:author="Eka Adamia" w:date="2018-04-14T09:03:00Z">
              <w:r w:rsidRPr="00FF1BA3" w:rsidDel="00D376D2">
                <w:rPr>
                  <w:rFonts w:ascii="Sylfaen" w:hAnsi="Sylfaen"/>
                  <w:sz w:val="24"/>
                  <w:szCs w:val="24"/>
                  <w:lang w:val="ka-GE"/>
                </w:rPr>
                <w:delText>1%</w:delText>
              </w:r>
            </w:del>
          </w:p>
        </w:tc>
      </w:tr>
      <w:tr w:rsidR="00D376D2" w:rsidRPr="00FF1BA3" w:rsidTr="004605B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90" w:author="Eka Adamia" w:date="2018-04-14T09:03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891" w:author="Eka Adamia" w:date="2018-04-14T09:03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>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</w:delText>
              </w:r>
            </w:del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92" w:author="Eka Adamia" w:date="2018-04-14T09:03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93" w:author="Eka Adamia" w:date="2018-04-14T09:03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94" w:author="Eka Adamia" w:date="2018-04-14T09:03:00Z">
              <w:r w:rsidRPr="00FF1BA3" w:rsidDel="00D376D2">
                <w:rPr>
                  <w:rFonts w:ascii="Sylfaen" w:hAnsi="Sylfaen"/>
                  <w:sz w:val="24"/>
                  <w:szCs w:val="24"/>
                </w:rPr>
                <w:delText xml:space="preserve">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</w:delText>
              </w:r>
            </w:del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95" w:author="Eka Adamia" w:date="2018-04-14T09:03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896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ჩატარებულია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ფილტვის ტუბერკულოზით დაავადებულ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თა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კონტაქტების ეპიდკვლევა სპეციალურად შემუშავებული კითხვარების საფუძველზე                                                                                                                                                                                                                                                    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897" w:author="Eka Adamia" w:date="2018-04-14T09:03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98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ჩატარებულია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ფილტვის ტუბერკულოზით დაავადებულ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თა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კონტაქტების ეპიდკვლევა სპეციალურად შემუშავებული კითხვარების საფუძველზე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.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899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ჩატარებულია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ფილტვის ტუბერკულოზით დაავადებულ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თა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კონტაქტების ეპიდკვლევა სპეციალურად შემუშავებული კითხვარების საფუძველზე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.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900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ჩატარებულია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ფილტვის ტუბერკულოზით დაავადებულ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თა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კონტაქტების ეპიდკვლევა სპეციალურად შემუშავებული კითხვარების საფუძველზე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.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901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ჩატარებულია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ფილტვის ტუბერკულოზით დაავადებულ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თა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კონტაქტების ეპიდკვლევა სპეციალურად შემუშავებული კითხვარების საფუძველზე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.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902" w:author="Eka Adamia" w:date="2018-04-14T09:03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903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904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905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del w:id="906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907" w:author="Eka Adamia" w:date="2018-04-14T09:03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908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კოორდინაციის ნაკლებობა ფტიზიატრიულ და ეპიდემიოლოგიურ სამსახურებს შორის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909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კოორდინაციის ნაკლებობა ფტიზიატრიულ და ეპიდემიოლოგიურ სამსახურებს შორის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910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კოორდინაციის ნაკლებობა ფტიზიატრიულ და ეპიდემიოლოგიურ სამსახურებს შორის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del w:id="911" w:author="Eka Adamia" w:date="2018-04-14T09:03:00Z"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კოორდინაციის ნაკლებობა ფტიზიატრიულ და ეპიდემიოლოგიურ სამსახურებს შორის</w:delText>
              </w:r>
            </w:del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912" w:author="Eka Adamia" w:date="2018-04-14T09:03:00Z">
              <w:r w:rsidRPr="00FF1BA3" w:rsidDel="00D376D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7</w:delText>
              </w:r>
            </w:del>
            <w:ins w:id="913" w:author="Eka Adamia" w:date="2018-04-14T09:14:00Z">
              <w:r w:rsidR="00125DB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3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ტუბერკულოზით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დაავადებული პაციენტ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ები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უზრუნველყოფ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ილნი არიან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ტუბერკულოზის საწინააღმდეგო მედიკამენტებით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ფარმაცევტულ ბაზარზე წამლის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ფარმაცევტულ ბაზარზე წამლის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ფარმაცევტულ ბაზარზე წამლის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ფარმაცევტულ ბაზარზე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წამლის დეფიციტი</w:t>
            </w:r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914" w:author="Eka Adamia" w:date="2018-04-14T09:14:00Z">
              <w:r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lastRenderedPageBreak/>
                <w:delText>8</w:delText>
              </w:r>
            </w:del>
            <w:ins w:id="915" w:author="Eka Adamia" w:date="2018-04-14T09:14:00Z">
              <w:r w:rsidR="00125DB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4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ფულადი წახალისება მკურნალობაზე კარგი დამყოლობისათვის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D376D2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  <w:rPrChange w:id="916" w:author="Eka Adamia" w:date="2018-04-14T09:05:00Z">
                  <w:rPr>
                    <w:rFonts w:ascii="Sylfaen" w:eastAsia="Sylfaen" w:hAnsi="Sylfaen"/>
                    <w:sz w:val="24"/>
                    <w:szCs w:val="24"/>
                  </w:rPr>
                </w:rPrChange>
              </w:rPr>
            </w:pPr>
            <w:del w:id="917" w:author="Eka Adamia" w:date="2018-04-14T09:05:00Z"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ხანგრძლივ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ვადიან ამბულატორიულ მკურნალობაზე რეზისტენტულ პაციენტთა დამყოლობა ფულადი წახალისების გზით: პაციენტთა რაოდენობის ზრდა  -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375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bdr w:val="single" w:sz="4" w:space="0" w:color="auto"/>
                  <w:lang w:val="ka-GE"/>
                </w:rPr>
                <w:delText>-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მდე</w:delText>
              </w:r>
            </w:del>
            <w:ins w:id="918" w:author="Eka Adamia" w:date="2018-04-14T09:06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919" w:author="Eka Adamia" w:date="2018-04-14T09:05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საბაზისო მაჩვენებელი შენარჩუნებულია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920" w:author="Eka Adamia" w:date="2018-04-14T09:06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საბაზისო მაჩვენებელი შენარჩუნებულია</w:t>
              </w:r>
            </w:ins>
            <w:del w:id="921" w:author="Eka Adamia" w:date="2018-04-14T09:06:00Z"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ხანგრძლივ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ვადიან ამბულატორიულ მკურნალობაზე რეზისტენტულ პაციენტთა დამყოლობა ფულადი წახალისების გზით: პაციენტთა რაოდენობის ზრდა  -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425-მდე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922" w:author="Eka Adamia" w:date="2018-04-14T09:06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საბაზისო მაჩვენებელი შენარჩუნებულია</w:t>
              </w:r>
            </w:ins>
            <w:del w:id="923" w:author="Eka Adamia" w:date="2018-04-14T09:06:00Z"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ხანგრძლივ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ვადიან ამბულატორიულ მკურნალობაზე რეზისტენტულ პაციენტთა დამყოლობა ფულადი წახალისების გზით: პაციენტთა რაოდენობის ზრდა  -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475-მდე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924" w:author="Eka Adamia" w:date="2018-04-14T09:06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საბაზისო მაჩვენებელი შენარჩუნებულია</w:t>
              </w:r>
            </w:ins>
            <w:del w:id="925" w:author="Eka Adamia" w:date="2018-04-14T09:06:00Z"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>ხანგრძლივ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</w:rPr>
                <w:delText xml:space="preserve">ვადიან ამბულატორიულ მკურნალობაზე რეზისტენტულ პაციენტთა დამყოლობა ფულადი წახალისების გზით: პაციენტთა რაოდენობის ზრდა  - </w:delText>
              </w:r>
              <w:r w:rsidRPr="00FF1BA3" w:rsidDel="00D376D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500-მდე</w:delText>
              </w:r>
            </w:del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</w:tr>
    </w:tbl>
    <w:p w:rsidR="002A12E8" w:rsidRPr="00FF1BA3" w:rsidRDefault="002A12E8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FE1CE7" w:rsidRPr="00FF1BA3" w:rsidRDefault="00FE1CE7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აივ ინფექცია/შიდსის მართვა (35 03 02 08)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9C427F" w:rsidRPr="00FF1BA3" w:rsidRDefault="009C427F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926" w:author="Eka Adamia" w:date="2018-04-14T09:48:00Z">
          <w:pPr>
            <w:pStyle w:val="ListParagraph"/>
            <w:numPr>
              <w:numId w:val="18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C427F" w:rsidRPr="00FF1BA3" w:rsidRDefault="009C427F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927" w:author="Eka Adamia" w:date="2018-04-14T09:48:00Z">
          <w:pPr>
            <w:pStyle w:val="ListParagraph"/>
            <w:numPr>
              <w:numId w:val="18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9C427F" w:rsidRPr="00FF1BA3" w:rsidRDefault="009C427F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928" w:author="Eka Adamia" w:date="2018-04-14T09:48:00Z">
          <w:pPr>
            <w:pStyle w:val="ListParagraph"/>
            <w:numPr>
              <w:numId w:val="20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lastRenderedPageBreak/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637E5" w:rsidRPr="00FF1BA3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:rsidR="009F7F45" w:rsidRPr="00FF1BA3" w:rsidRDefault="009C427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  <w:pPrChange w:id="929" w:author="Eka Adamia" w:date="2018-04-14T09:48:00Z">
          <w:pPr>
            <w:pStyle w:val="ListParagraph"/>
            <w:numPr>
              <w:numId w:val="20"/>
            </w:num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:rsidR="009F7F45" w:rsidRPr="00FF1BA3" w:rsidRDefault="009C427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  <w:pPrChange w:id="930" w:author="Eka Adamia" w:date="2018-04-14T09:48:00Z">
          <w:pPr>
            <w:pStyle w:val="ListParagraph"/>
            <w:numPr>
              <w:numId w:val="20"/>
            </w:num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:rsidR="009F7F45" w:rsidRPr="00FF1BA3" w:rsidRDefault="009F7F4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931" w:author="Eka Adamia" w:date="2018-04-14T09:48:00Z">
          <w:pPr>
            <w:pStyle w:val="ListParagraph"/>
            <w:numPr>
              <w:numId w:val="20"/>
            </w:num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(სრული ღირებულების არა უმეტეს </w:t>
      </w:r>
      <w:del w:id="932" w:author="Eka Adamia" w:date="2018-04-14T09:14:00Z">
        <w:r w:rsidRPr="00FF1BA3" w:rsidDel="00125DB8">
          <w:rPr>
            <w:rFonts w:ascii="Sylfaen" w:eastAsia="Sylfaen" w:hAnsi="Sylfaen"/>
            <w:sz w:val="24"/>
            <w:szCs w:val="24"/>
            <w:lang w:val="ka-GE"/>
          </w:rPr>
          <w:delText>25</w:delText>
        </w:r>
      </w:del>
      <w:ins w:id="933" w:author="Eka Adamia" w:date="2018-04-14T09:14:00Z">
        <w:r w:rsidR="00125DB8">
          <w:rPr>
            <w:rFonts w:ascii="Sylfaen" w:eastAsia="Sylfaen" w:hAnsi="Sylfaen"/>
            <w:sz w:val="24"/>
            <w:szCs w:val="24"/>
            <w:lang w:val="ka-GE"/>
          </w:rPr>
          <w:t>50</w:t>
        </w:r>
      </w:ins>
      <w:r w:rsidRPr="00FF1BA3">
        <w:rPr>
          <w:rFonts w:ascii="Sylfaen" w:eastAsia="Sylfaen" w:hAnsi="Sylfaen"/>
          <w:sz w:val="24"/>
          <w:szCs w:val="24"/>
          <w:lang w:val="ka-GE"/>
        </w:rPr>
        <w:t xml:space="preserve">%) მედიკამენტების შესყიდვა </w:t>
      </w:r>
    </w:p>
    <w:p w:rsidR="009F7F45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9C427F" w:rsidRPr="00FF1BA3" w:rsidRDefault="009C427F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934" w:author="Eka Adamia" w:date="2018-04-14T09:48:00Z">
          <w:pPr>
            <w:pStyle w:val="ListParagraph"/>
            <w:numPr>
              <w:numId w:val="21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მაღალი რისკის ქცევის მქონე ჯგუფების აივ-ინფექცია/შიდსზე ნებაყოფლობითი სკრინინგით მაქსიმალური მოცვა;</w:t>
      </w:r>
    </w:p>
    <w:p w:rsidR="009C427F" w:rsidRPr="00FF1BA3" w:rsidRDefault="009C427F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935" w:author="Eka Adamia" w:date="2018-04-14T09:48:00Z">
          <w:pPr>
            <w:pStyle w:val="ListParagraph"/>
            <w:numPr>
              <w:numId w:val="21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ამბულატორიული და სტაციონარული მკურნალობით სრულად უზრუნველყოფა;</w:t>
      </w:r>
    </w:p>
    <w:p w:rsidR="009C427F" w:rsidRPr="00FF1BA3" w:rsidRDefault="009C427F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936" w:author="Eka Adamia" w:date="2018-04-14T09:48:00Z">
          <w:pPr>
            <w:pStyle w:val="ListParagraph"/>
            <w:numPr>
              <w:numId w:val="21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შიდსით დაავადებულებში აივ-ინფექციასთან დაკავშირებული ლეტალობის შემცირება.</w:t>
      </w:r>
    </w:p>
    <w:p w:rsidR="006F1A75" w:rsidRPr="00FF1BA3" w:rsidRDefault="006F1A7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93D27" w:rsidRPr="00FF1BA3" w:rsidRDefault="00393D27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Del="00125DB8" w:rsidRDefault="009F7F45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937" w:author="Eka Adamia" w:date="2018-04-14T09:18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აივ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ინფექციაზე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/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შიდსზე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ნებაყოფლობითი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კონსულტირება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ins w:id="938" w:author="Eka Adamia" w:date="2018-04-14T09:17:00Z">
              <w:r w:rsidR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სკრინინგული კვლევა </w:t>
              </w:r>
            </w:ins>
            <w:r w:rsidRPr="00FF1BA3">
              <w:rPr>
                <w:rFonts w:ascii="Sylfaen" w:eastAsia="Sylfaen" w:hAnsi="Sylfaen" w:cs="Sylfaen"/>
                <w:sz w:val="24"/>
                <w:szCs w:val="24"/>
              </w:rPr>
              <w:t>გამოკვლევა</w:t>
            </w:r>
            <w:ins w:id="939" w:author="Eka Adamia" w:date="2018-04-14T09:18:00Z">
              <w:r w:rsidR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t xml:space="preserve"> ჩაუტარდა 43092 პირს (43800-ზე მეტი კვლევა)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del w:id="940" w:author="Eka Adamia" w:date="2018-04-14T09:18:00Z"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მეთოდებით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ჩატარებული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ა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პატიმრობისა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თავისუფლების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აღკვეთის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დაწესებულებებში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მყოფი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პირების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 60%-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ში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;</w:delText>
              </w:r>
            </w:del>
          </w:p>
          <w:p w:rsidR="009F7F45" w:rsidRPr="00FF1BA3" w:rsidDel="00125DB8" w:rsidRDefault="009F7F45" w:rsidP="009C7B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941" w:author="Eka Adamia" w:date="2018-04-14T09:18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942" w:author="Eka Adamia" w:date="2018-04-14T09:18:00Z"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აივ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ინფექცია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/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შიდსზე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ნებაყოფლობითი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კონსულტირება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გამოკვლევა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მეთოდებით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ჩატარებული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აქვთ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ტუბერკულოზის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დიაგნოზის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მქონე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პაციენტების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60%-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ში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</w:del>
          </w:p>
          <w:p w:rsidR="009F7F45" w:rsidRPr="00FF1BA3" w:rsidDel="00125DB8" w:rsidRDefault="009F7F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943" w:author="Eka Adamia" w:date="2018-04-14T09:18:00Z"/>
                <w:rFonts w:ascii="Sylfaen" w:eastAsia="Sylfaen" w:hAnsi="Sylfaen"/>
                <w:sz w:val="24"/>
                <w:szCs w:val="24"/>
                <w:lang w:val="ka-GE"/>
              </w:rPr>
            </w:pPr>
            <w:del w:id="944" w:author="Eka Adamia" w:date="2018-04-14T09:18:00Z"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აივ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–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ინფექცია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/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შიდსზე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ნებაყოფლობითი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კონსულტირება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გამოკვლევა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მეთოდებით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ჩატარებული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 xml:space="preserve">ა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ინექციური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ნარკოტიკების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მომხმარებლების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მათი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სქესობრივი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პარტნიორების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5%-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ში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;</w:delText>
              </w:r>
            </w:del>
          </w:p>
          <w:p w:rsidR="009F7F45" w:rsidRPr="00FF1BA3" w:rsidDel="00125DB8" w:rsidRDefault="009F7F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945" w:author="Eka Adamia" w:date="2018-04-14T09:18:00Z"/>
                <w:rFonts w:ascii="Sylfaen" w:eastAsia="Sylfaen" w:hAnsi="Sylfaen"/>
                <w:sz w:val="24"/>
                <w:szCs w:val="24"/>
              </w:rPr>
            </w:pPr>
            <w:del w:id="946" w:author="Eka Adamia" w:date="2018-04-14T09:18:00Z"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აივ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ინფექცია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/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შიდსზე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ნებაყოფლობითი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კონსულტირება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გამოკვლევა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მეთოდებით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ჩატარებული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B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/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ან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C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ჰეპატიტების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მქონე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პაციენტების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15 %-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ში.</w:delText>
              </w:r>
            </w:del>
          </w:p>
          <w:p w:rsidR="009F7F45" w:rsidRPr="00FF1BA3" w:rsidDel="00125DB8" w:rsidRDefault="009F7F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947" w:author="Eka Adamia" w:date="2018-04-14T09:18:00Z"/>
                <w:rFonts w:ascii="Sylfaen" w:eastAsia="Sylfaen" w:hAnsi="Sylfaen"/>
                <w:sz w:val="24"/>
                <w:szCs w:val="24"/>
                <w:lang w:val="ka-GE"/>
              </w:rPr>
            </w:pPr>
            <w:del w:id="948" w:author="Eka Adamia" w:date="2018-04-14T09:18:00Z"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აივ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ინფექცია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/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შიდსზე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საეჭვო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კლინიკური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ნიშნების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მქონე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პაციენტების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70%-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აივ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ინფიცირებულთან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კონტაქტში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მყოფი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პირების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70%-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ში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ჩატარებული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აივ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ინფექცია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/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შიდსზე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ნებაყოფლობითი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კონსულტირება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გამოკვლევა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სკრინინგული</w:delText>
              </w:r>
              <w:r w:rsidR="00F721B0" w:rsidRPr="00FF1BA3" w:rsidDel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 xml:space="preserve"> მეთოდებით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</w:del>
          </w:p>
          <w:p w:rsidR="009F7F45" w:rsidRPr="00FF1BA3" w:rsidDel="00125DB8" w:rsidRDefault="009F7F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949" w:author="Eka Adamia" w:date="2018-04-14T09:18:00Z"/>
                <w:rFonts w:ascii="Sylfaen" w:eastAsia="Sylfaen" w:hAnsi="Sylfaen"/>
                <w:sz w:val="24"/>
                <w:szCs w:val="24"/>
                <w:lang w:val="ka-GE"/>
              </w:rPr>
            </w:pPr>
            <w:del w:id="950" w:author="Eka Adamia" w:date="2018-04-14T09:18:00Z"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/კონფირმაცია უზრუნველყოფილია</w:delText>
              </w:r>
              <w:r w:rsidR="00F721B0" w:rsidRPr="00FF1BA3" w:rsidDel="00125DB8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;</w:delText>
              </w:r>
            </w:del>
          </w:p>
          <w:p w:rsidR="009F7F45" w:rsidRPr="00FF1BA3" w:rsidRDefault="009F7F45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51" w:author="Eka Adamia" w:date="2018-04-14T09:18:00Z"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ზემოაღნიშნული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ჯგუფებისათვის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აივ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ინფექცია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/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შიდსზე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კვლევისათვის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საჭირო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ტესტ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-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სისტემების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და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სახარჯი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მასალების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უწყვეტად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მიწოდება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 w:cs="Sylfaen"/>
                  <w:sz w:val="24"/>
                  <w:szCs w:val="24"/>
                </w:rPr>
                <w:delText>უზრუნველყოფილია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;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125DB8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  <w:rPrChange w:id="952" w:author="Eka Adamia" w:date="2018-04-14T09:19:00Z">
                  <w:rPr>
                    <w:rFonts w:ascii="Sylfaen" w:eastAsia="Sylfaen" w:hAnsi="Sylfaen"/>
                    <w:sz w:val="24"/>
                    <w:szCs w:val="24"/>
                  </w:rPr>
                </w:rPrChange>
              </w:rPr>
            </w:pPr>
            <w:del w:id="953" w:author="Eka Adamia" w:date="2018-04-14T09:19:00Z"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1.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აივ-ინფექციაზე/შიდსზე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ნებაყოფლობითი  კონსულტირება  და 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 არანაკლებ 6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;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2.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აივ-ინფექცია/შიდსზე ნებაყოფლობითი 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;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3.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აივ–ინფექცია/შიდსზე ნებაყოფლობითი კონსულტირება და გამოკვლევა სკრინინგული მეთოდებით ჩატარებული აქვთ 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ინექციური ნარკოტიკების მომხმარებლების და მათი სქესობრივი პარტნიორების 10%-ს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.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4.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აივ-ინფექცია/შიდსზე ნებაყოფლობითი კონსულტირება და გამოკვლევა  სკრინინგული მეთოდებით ჩატარებული აქვს B და/ან C ჰეპატიტების მქონე პაციენტების არანაკლებ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20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5.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აივ-ინფექცია/შიდსზე საეჭვო კლინიკური ნიშნების მქონე პაციენტების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70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%-ს და აივ-ინფიცირებულთან კონტაქტში მყოფი პირების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70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%-ს ჩატარებული აქვთ აივ-ინფექცია/შიდსზე ნებაყოფლობითი კონსულტირება და გამოკვლევა  სკრინინგული მეთოდებით;                                                                                                     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     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6.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ზემოაღნიშნული </w:delText>
              </w:r>
              <w:r w:rsidRPr="00FF1BA3" w:rsidDel="00125DB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ჯგუფებისათვის აივ-ინფექცია/შიდსზე სკრინინგული კვლევისათვის საჭირო ტესტ-სისტემების და სახარჯი მასალების უწყვეტად მიწოდება უზრუნველყოფილი</w:delText>
              </w:r>
            </w:del>
            <w:ins w:id="954" w:author="Eka Adamia" w:date="2018-04-14T09:20:00Z">
              <w:r w:rsidR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955" w:author="Eka Adamia" w:date="2018-04-14T09:19:00Z">
              <w:r w:rsidR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საბაზისო მ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ins w:id="956" w:author="Eka Adamia" w:date="2018-04-14T09:19:00Z">
              <w:r w:rsidR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ჩვენებლის ზრდა 3% წინა წელთან შედარებით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957" w:author="Eka Adamia" w:date="2018-04-14T09:20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>საბაზისო მ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>ა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ჩვენებლის ზრდა 3% წინა წელთან 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>შედარებით</w:t>
              </w:r>
            </w:ins>
            <w:del w:id="958" w:author="Eka Adamia" w:date="2018-04-14T09:20:00Z"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1. აივ-ინფექციაზე/შიდსზე ნებაყოფლობითი  კონსულტირება  და 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70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;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2. აივ-ინფექცია/შიდსზე ნებაყოფლობითი 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70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%-ს.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3. აივ–ინფექცია/შიდსზე ნებაყოფლობითი კონსულტირება და გამოკვლევა სკრინინგული მეთოდებით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ჩატარებული აქვთ  ინექციური ნარკოტიკების მომხმარებლების და მათი სქესობრივი პარტნიორების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15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4.  აივ-ინფექცია/შიდსზე ნებაყოფლობითი კონსულტირება და გამოკვლევა  სკრინინგული მეთოდებით ჩატარებული აქვს B და/ან C ჰეპატიტების მქონე პაციენტების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25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5. აივ-ინფექცია/შიდსზე საეჭვო კლინიკური ნიშნების მქონე პაციენტების 7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5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%-ს და აივ-ინფიცირებულთან კონტაქტში მყოფი პირების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75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%-ს ჩატარებული აქვთ აივ-ინფექცია/შიდსზე ნებაყოფლობითი კონსულტირება და გამოკვლევა  სკრინინგული მეთოდებით;                                                                                                                           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delText>6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. ზემოაღნიშნული ჯგუფებისათვის აივ-ინფექცია/შიდსზე სკრინინგული კვლევისათვის საჭირო ტესტ-სისტემების და სახარჯი მასალების უწყვეტად მიწოდება უზრუნველყოფილია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959" w:author="Eka Adamia" w:date="2018-04-14T09:20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>საბაზისო მ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>ა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ჩვენებლის ზრდა 3% წინა წელთან 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>შედარებით</w:t>
              </w:r>
            </w:ins>
            <w:del w:id="960" w:author="Eka Adamia" w:date="2018-04-14T09:20:00Z"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1. აივ-ინფექციაზე/შიდსზე ნებაყოფლობითი  კონსულტირება  და 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75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;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2. აივ-ინფექცია/შიდსზე ნებაყოფლობითი 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75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%-ს.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                   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3. აივ–ინფექცია/შიდსზე ნებაყოფლობითი კონსულტირება და გამოკვლევა სკრინინგული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მეთოდებით ჩატარებული აქვთ  ინექციური ნარკოტიკების მომხმარებლების და მათი სქესობრივი პარტნიორების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20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4.  აივ-ინფექცია/შიდსზე ნებაყოფლობითი კონსულტირება და გამოკვლევა  სკრინინგული მეთოდებით ჩატარებული აქვს B და/ან C ჰეპატიტების მქონე პაციენტების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30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5. აივ-ინფექცია/შიდსზე საეჭვო კლინიკური ნიშნების მქონე პაციენტების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80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%-ს და აივ-ინფიცირებულთან კონტაქტში მყოფი პირების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80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%-ს ჩატარებული აქვთ აივ-ინფექცია/შიდსზე ნებაყოფლობითი კონსულტირება და გამოკვლევა  სკრინინგული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მეთოდებით;                                                                                             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         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6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. ზემოაღნიშნული ჯგუფებისათვის აივ-ინფექცია/შიდსზე სკრინინგული კვლევისათვის საჭირო ტესტ-სისტემების და სახარჯი მასალების უწყვეტად მიწოდება უზრუნველყოფილია;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961" w:author="Eka Adamia" w:date="2018-04-14T09:20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>საბაზისო მ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>ა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ჩვენებლის ზრდა 3% წინა წელთან 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>შედარებით</w:t>
              </w:r>
            </w:ins>
            <w:del w:id="962" w:author="Eka Adamia" w:date="2018-04-14T09:20:00Z"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1. აივ-ინფექციაზე/შიდსზე ნებაყოფლობითი  კონსულტირება  და 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80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;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2. აივ-ინფექცია/შიდსზე ნებაყოფლობითი 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80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%-ს. 3. აივ–ინფექცია/შიდსზე ნებაყოფლობითი კონსულტირება და გამოკვლევა სკრინინგული მეთოდებით ჩატარებული აქვთ 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ინექციური ნარკოტიკების მომხმარებლების და მათი სქესობრივი პარტნიორების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25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>%-ს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4.  აივ-ინფექცია/შიდსზე ნებაყოფლობითი კონსულტირება და გამოკვლევა  სკრინინგული მეთოდებით ჩატარებული აქვს B და/ან C ჰეპატიტების მქონე პაციენტების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35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%-ს5. აივ-ინფექცია/შიდსზე საეჭვო კლინიკური ნიშნების მქონე პაციენტების 80%-ს და აივ-ინფიცირებულთან კონტაქტში მყოფი პირების 80%-ს ჩატარებული აქვთ აივ-ინფექცია/შიდსზე ნებაყოფლობითი კონსულტირება და გამოკვლევა  სკრინინგული მეთოდებით;                                                                                                       </w:delText>
              </w:r>
              <w:r w:rsidR="00F721B0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                    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6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delText xml:space="preserve">. ზემოაღნიშნული </w:delText>
              </w:r>
              <w:r w:rsidR="009F7F45" w:rsidRPr="00FF1BA3" w:rsidDel="00125DB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ჯგუფებისათვის აივ-ინფექცია/შიდსზე სკრინინგული კვლევისათვის საჭირო ტესტ-სისტემების და სახარჯი მასალების უწყვეტად მიწოდება უზრუნველყოფილია;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           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</w:t>
            </w:r>
            <w:r w:rsidR="009F7F45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ins w:id="963" w:author="Eka Adamia" w:date="2018-04-14T09:21:00Z">
              <w:r w:rsidRPr="00FF1BA3">
                <w:rPr>
                  <w:rFonts w:ascii="Sylfaen" w:hAnsi="Sylfaen" w:cs="Sylfaen"/>
                  <w:sz w:val="24"/>
                  <w:szCs w:val="24"/>
                </w:rPr>
                <w:t>პროგრამის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ფარგლებში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მოსარგებლეები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100%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უზრუნველყოფილნი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არიან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უფასო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ამბულატორიული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და სტაციონარული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მკურნალობით</w:t>
              </w:r>
            </w:ins>
            <w:del w:id="964" w:author="Eka Adamia" w:date="2018-04-14T09:21:00Z"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ამბულატორიული მომსახურების კომპონენტის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პროგრამის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ფარგლებში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დაფიქსირდა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აივ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>-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ინფექცია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>/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შიდსით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დაავადებულთა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მომსახურების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46.4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ათასამდე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შემთხვევა</w:delText>
              </w:r>
              <w:r w:rsidR="00F721B0" w:rsidRPr="00FF1BA3" w:rsidDel="00125DB8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;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ამბულატორიული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მომსახურებით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ისარგებლა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3.6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ათასზე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მეტმა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9F7F45" w:rsidRPr="00FF1BA3" w:rsidDel="00125DB8">
                <w:rPr>
                  <w:rFonts w:ascii="Sylfaen" w:hAnsi="Sylfaen" w:cs="Sylfaen"/>
                  <w:sz w:val="24"/>
                  <w:szCs w:val="24"/>
                </w:rPr>
                <w:delText>პირმა</w:delText>
              </w:r>
              <w:r w:rsidR="009F7F45" w:rsidRPr="00FF1BA3" w:rsidDel="00125DB8">
                <w:rPr>
                  <w:rFonts w:ascii="Sylfaen" w:hAnsi="Sylfaen"/>
                  <w:sz w:val="24"/>
                  <w:szCs w:val="24"/>
                </w:rPr>
                <w:delText>;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125DB8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65" w:author="Eka Adamia" w:date="2018-04-14T09:21:00Z"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პროგრამის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ფარგლებში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მოსარგებლეები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უზრუნველყოფილნი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არიან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უფასო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ამბულატორიული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მკურნალობით</w:delText>
              </w:r>
            </w:del>
            <w:ins w:id="966" w:author="Eka Adamia" w:date="2018-04-14T09:21:00Z">
              <w:r w:rsidR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საბაზისო მაჩვენებელი შენარჩუნებულია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ins w:id="967" w:author="Eka Adamia" w:date="2018-04-14T09:21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ins w:id="968" w:author="Eka Adamia" w:date="2018-04-14T09:21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ins w:id="969" w:author="Eka Adamia" w:date="2018-04-14T09:22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საბაზისო</w:t>
              </w:r>
            </w:ins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70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>0</w:delText>
              </w:r>
            </w:del>
            <w:ins w:id="971" w:author="Eka Adamia" w:date="2018-04-14T09:22:00Z">
              <w:r w:rsidR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t>2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72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>0</w:delText>
              </w:r>
            </w:del>
            <w:ins w:id="973" w:author="Eka Adamia" w:date="2018-04-14T09:22:00Z">
              <w:r w:rsidR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t>2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74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>0</w:delText>
              </w:r>
            </w:del>
            <w:ins w:id="975" w:author="Eka Adamia" w:date="2018-04-14T09:22:00Z">
              <w:r w:rsidR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t>2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76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>0</w:delText>
              </w:r>
            </w:del>
            <w:ins w:id="977" w:author="Eka Adamia" w:date="2018-04-14T09:22:00Z">
              <w:r w:rsidR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t>2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დაბალი მიმართვიანობა; </w:t>
            </w:r>
            <w:r w:rsidR="00F721B0" w:rsidRPr="00FF1BA3">
              <w:rPr>
                <w:rFonts w:ascii="Sylfaen" w:hAnsi="Sylfaen"/>
                <w:sz w:val="24"/>
                <w:szCs w:val="24"/>
              </w:rPr>
              <w:t>სტიგმ</w:t>
            </w:r>
            <w:r w:rsidR="00F721B0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978" w:author="Eka Adamia" w:date="2018-04-14T09:22:00Z">
              <w:r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3</w:delText>
              </w:r>
              <w:r w:rsidR="009F7F45"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979" w:author="Eka Adamia" w:date="2018-04-14T09:22:00Z">
              <w:r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80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სტაციონარული მომსახურების კომპონენტის ფარგლებში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დაფიქსირდა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აივ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>-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ინფექცია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>/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შიდსით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დაავადებულთა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მომსახურების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717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შემთხვევა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(534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ბენეფიციარი</w:delText>
              </w:r>
              <w:r w:rsidR="00F721B0" w:rsidRPr="00FF1BA3" w:rsidDel="00125DB8">
                <w:rPr>
                  <w:rFonts w:ascii="Sylfaen" w:hAnsi="Sylfaen"/>
                  <w:sz w:val="24"/>
                  <w:szCs w:val="24"/>
                </w:rPr>
                <w:delText>)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981" w:author="Eka Adamia" w:date="2018-04-14T09:22:00Z">
              <w:r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82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პროგრამის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ფარგლებში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მოსარგებლეები 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lastRenderedPageBreak/>
                <w:delText>უზრუნველყოფილნი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არიან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უფასო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სტაციონარული</w:delText>
              </w:r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</w:rPr>
                <w:delText>მკურნალობით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83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 xml:space="preserve">მაჩვენებელი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>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84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 xml:space="preserve">მაჩვენებელი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>შენარჩუნებულია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85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 xml:space="preserve">მაჩვენებელი </w:delText>
              </w:r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delText>შენარჩუნებულია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986" w:author="Eka Adamia" w:date="2018-04-14T09:22:00Z">
              <w:r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87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88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89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990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>0%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991" w:author="Eka Adamia" w:date="2018-04-14T09:22:00Z">
              <w:r w:rsidRPr="00FF1BA3" w:rsidDel="00125DB8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92" w:author="Eka Adamia" w:date="2018-04-14T09:22:00Z"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>დაბალი მიმართვიანობა; სტიგმა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93" w:author="Eka Adamia" w:date="2018-04-14T09:22:00Z"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>დაბალი მიმართვიანობა; სტიგმა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94" w:author="Eka Adamia" w:date="2018-04-14T09:22:00Z"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>დაბალი მიმართვიანობა; სტიგმა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995" w:author="Eka Adamia" w:date="2018-04-14T09:22:00Z">
              <w:r w:rsidRPr="00FF1BA3" w:rsidDel="00125DB8">
                <w:rPr>
                  <w:rFonts w:ascii="Sylfaen" w:hAnsi="Sylfaen"/>
                  <w:sz w:val="24"/>
                  <w:szCs w:val="24"/>
                </w:rPr>
                <w:delText>დაბალი მიმართვიანობა; სტიგმა</w:delText>
              </w:r>
            </w:del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Del="00125DB8" w:rsidRDefault="00CB57CF" w:rsidP="004675B1">
            <w:pPr>
              <w:spacing w:line="240" w:lineRule="auto"/>
              <w:rPr>
                <w:del w:id="996" w:author="Eka Adamia" w:date="2018-04-14T09:22:00Z"/>
                <w:rFonts w:ascii="Sylfaen" w:hAnsi="Sylfaen" w:cs="Sylfaen"/>
                <w:sz w:val="24"/>
                <w:szCs w:val="24"/>
                <w:lang w:val="ka-GE"/>
              </w:rPr>
            </w:pPr>
            <w:del w:id="997" w:author="Eka Adamia" w:date="2018-04-14T09:22:00Z">
              <w:r w:rsidRPr="00FF1BA3" w:rsidDel="00125DB8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აივ-ინფექცია/შიდსის სამკურნალო პირველი რიგის მედიკამენტების და მეორე რიგის (სრული ღირებულების არაუმეტეს 25%-ის) შესყიდვა, მიღება და ტრანსპორტირება (სამკურნალო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ხარჯები) </w:delText>
              </w:r>
            </w:del>
          </w:p>
          <w:p w:rsidR="00CB57CF" w:rsidRPr="00FF1BA3" w:rsidRDefault="00CB57CF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პაციენტები უზრუნველყოფილნი არიან აივ-ინფექციის/შიდსის სამკურნალო  მედიკამენტებით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721B0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</w:tbl>
    <w:p w:rsidR="009F7F45" w:rsidRPr="00FF1BA3" w:rsidRDefault="009F7F45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ს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დედათა და ბავშვთა ჯანმრთელობა (35 03 02 09)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9C427F" w:rsidRPr="00FF1BA3" w:rsidRDefault="009C427F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998" w:author="Eka Adamia" w:date="2018-04-14T09:48:00Z">
          <w:pPr>
            <w:pStyle w:val="ListParagraph"/>
            <w:numPr>
              <w:numId w:val="22"/>
            </w:numPr>
            <w:tabs>
              <w:tab w:val="left" w:pos="450"/>
            </w:tabs>
            <w:spacing w:after="0" w:line="240" w:lineRule="auto"/>
            <w:ind w:left="1980"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C427F" w:rsidRPr="00FF1BA3" w:rsidRDefault="009C427F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999" w:author="Eka Adamia" w:date="2018-04-14T09:48:00Z">
          <w:pPr>
            <w:pStyle w:val="ListParagraph"/>
            <w:numPr>
              <w:numId w:val="22"/>
            </w:numPr>
            <w:tabs>
              <w:tab w:val="left" w:pos="450"/>
            </w:tabs>
            <w:spacing w:after="0" w:line="240" w:lineRule="auto"/>
            <w:ind w:left="1980"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lastRenderedPageBreak/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F721B0" w:rsidRPr="00FF1BA3" w:rsidRDefault="00F637E5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000" w:author="Eka Adamia" w:date="2018-04-14T09:48:00Z">
          <w:pPr>
            <w:pStyle w:val="ListParagraph"/>
            <w:numPr>
              <w:numId w:val="34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მიზნით: ანტენატალური მეთვალყურეობა;</w:t>
      </w:r>
    </w:p>
    <w:p w:rsidR="00F721B0" w:rsidRPr="00FF1BA3" w:rsidRDefault="00F637E5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001" w:author="Eka Adamia" w:date="2018-04-14T09:48:00Z">
          <w:pPr>
            <w:pStyle w:val="ListParagraph"/>
            <w:numPr>
              <w:numId w:val="34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გენეტიკური პათოლოგიების ადრეული გამოვლენა;</w:t>
      </w:r>
    </w:p>
    <w:p w:rsidR="007B746B" w:rsidRPr="00FF1BA3" w:rsidRDefault="007B746B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002" w:author="Eka Adamia" w:date="2018-04-14T09:48:00Z">
          <w:pPr>
            <w:pStyle w:val="ListParagraph"/>
            <w:numPr>
              <w:numId w:val="34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ორსულებში B და C ჰეპატიტების, აივ ინფექციის/შიდსის და ათაშანგის სკრინინგი; ორსულთა მედიკამენტებით უზრუნველყოფა;</w:t>
      </w:r>
    </w:p>
    <w:p w:rsidR="00F721B0" w:rsidRPr="00FF1BA3" w:rsidRDefault="00F637E5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003" w:author="Eka Adamia" w:date="2018-04-14T09:48:00Z">
          <w:pPr>
            <w:pStyle w:val="ListParagraph"/>
            <w:numPr>
              <w:numId w:val="34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ახალშობილთა და ბავშვთა სკრინინგი ჰიპოთირეოზზე, ფენილკეტონურიაზე, ჰიპერფენილალანინემიასა და მუკოვისციდოზზე;</w:t>
      </w:r>
    </w:p>
    <w:p w:rsidR="00F721B0" w:rsidRPr="00FF1BA3" w:rsidRDefault="00F637E5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004" w:author="Eka Adamia" w:date="2018-04-14T09:48:00Z">
          <w:pPr>
            <w:pStyle w:val="ListParagraph"/>
            <w:numPr>
              <w:numId w:val="34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ახალშობილთა სმენის სკრინინგული გამოკვლევა</w:t>
      </w:r>
      <w:r w:rsidR="007B746B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CB57CF" w:rsidRPr="00FF1BA3" w:rsidRDefault="00CB57C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  <w:pPrChange w:id="1005" w:author="Eka Adamia" w:date="2018-04-14T09:48:00Z">
          <w:pPr>
            <w:pStyle w:val="ListParagraph"/>
            <w:numPr>
              <w:numId w:val="29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დედათა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>;</w:t>
      </w:r>
    </w:p>
    <w:p w:rsidR="00CB57CF" w:rsidRPr="00FF1BA3" w:rsidRDefault="00CB57C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  <w:pPrChange w:id="1006" w:author="Eka Adamia" w:date="2018-04-14T09:48:00Z">
          <w:pPr>
            <w:pStyle w:val="ListParagraph"/>
            <w:numPr>
              <w:numId w:val="29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ჩვილ ბავშვთა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:rsidR="00CB57CF" w:rsidRPr="00FF1BA3" w:rsidRDefault="00CB57C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  <w:pPrChange w:id="1007" w:author="Eka Adamia" w:date="2018-04-14T09:48:00Z">
          <w:pPr>
            <w:pStyle w:val="ListParagraph"/>
            <w:numPr>
              <w:numId w:val="29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ანტენატალური ვიზიტით მოცვ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ის გაზრდა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 xml:space="preserve">; </w:t>
      </w:r>
    </w:p>
    <w:p w:rsidR="00CB57CF" w:rsidRPr="00FF1BA3" w:rsidRDefault="00CB57C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  <w:pPrChange w:id="1008" w:author="Eka Adamia" w:date="2018-04-14T09:48:00Z">
          <w:pPr>
            <w:pStyle w:val="ListParagraph"/>
            <w:numPr>
              <w:numId w:val="29"/>
            </w:numPr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საჭირო მედიკამენტებით ორსულთა  უზრუნველყოფის მოცვის გაზრდა</w:t>
      </w: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CB57CF" w:rsidRPr="00FF1BA3" w:rsidRDefault="00CB57C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7F07E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4 სრული ანტენატალური ვიზიტი - </w:t>
            </w:r>
            <w:del w:id="1009" w:author="Eka Adamia" w:date="2018-04-14T09:26:00Z"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>44071</w:delText>
              </w:r>
            </w:del>
            <w:ins w:id="1010" w:author="Eka Adamia" w:date="2018-04-14T09:26:00Z">
              <w:r w:rsidR="007F07EB">
                <w:rPr>
                  <w:rFonts w:ascii="Sylfaen" w:hAnsi="Sylfaen"/>
                  <w:sz w:val="24"/>
                  <w:szCs w:val="24"/>
                  <w:lang w:val="ka-GE"/>
                </w:rPr>
                <w:t>42677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  <w:del w:id="1011" w:author="Eka Adamia" w:date="2018-04-14T09:27:00Z"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წლამდე ასაკის ბავშვთა სიკვდილიანობის მაჩვენებელი 1000 ცოცხლადშობილზე 8.6 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7F07EB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12" w:author="Eka Adamia" w:date="2018-04-14T09:27:00Z">
              <w:r w:rsidRPr="00FF1BA3" w:rsidDel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სრული </w:delText>
              </w:r>
            </w:del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ins w:id="1013" w:author="Eka Adamia" w:date="2018-04-14T09:27:00Z">
              <w:r w:rsidR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t>ებ</w:t>
              </w:r>
            </w:ins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10%</w:t>
            </w:r>
            <w:ins w:id="1014" w:author="Eka Adamia" w:date="2018-04-14T09:27:00Z">
              <w:r w:rsidR="007F07EB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  <w:del w:id="1015" w:author="Eka Adamia" w:date="2018-04-14T09:27:00Z"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ჩვილ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ბავშვთა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სიკვდილიანობის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მაჩვენებლის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შემცირება</w:delText>
              </w:r>
              <w:r w:rsidR="009A2D94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1.5%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7F07EB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ins w:id="1016" w:author="Eka Adamia" w:date="2018-04-14T09:27:00Z">
              <w:r w:rsidRPr="00FF1BA3">
                <w:rPr>
                  <w:rFonts w:ascii="Sylfaen" w:hAnsi="Sylfaen" w:cs="Sylfaen"/>
                  <w:sz w:val="24"/>
                  <w:szCs w:val="24"/>
                </w:rPr>
                <w:t>ანტენატალური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ვიზიტ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ებ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ით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მოცვის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მაჩვენებელის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ზრდა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10%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;  </w:t>
              </w:r>
            </w:ins>
            <w:del w:id="1017" w:author="Eka Adamia" w:date="2018-04-14T09:27:00Z"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სრული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ანტენატალური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ვიზიტით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მოცვის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მაჩვენებელის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ზრდა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10%; 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ჩვილ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ბავშვთა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სიკვდილიანობის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lastRenderedPageBreak/>
                <w:delText>მაჩვენებლის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შემცირება</w:delText>
              </w:r>
              <w:r w:rsidR="009A2D94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1.5%.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7F07EB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ins w:id="1018" w:author="Eka Adamia" w:date="2018-04-14T09:27:00Z">
              <w:r w:rsidRPr="00FF1BA3">
                <w:rPr>
                  <w:rFonts w:ascii="Sylfaen" w:hAnsi="Sylfaen" w:cs="Sylfaen"/>
                  <w:sz w:val="24"/>
                  <w:szCs w:val="24"/>
                </w:rPr>
                <w:lastRenderedPageBreak/>
                <w:t>ანტენატალური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ვიზიტ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ებ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ით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მოცვის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მაჩვენებელის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ზრდა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10%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;  </w:t>
              </w:r>
            </w:ins>
            <w:del w:id="1019" w:author="Eka Adamia" w:date="2018-04-14T09:27:00Z"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სრული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ანტენატალური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ვიზიტით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მოცვის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მაჩვენებელის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ზრდა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10%; 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ჩვილ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ბავშვთა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სიკვდილიანობის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lastRenderedPageBreak/>
                <w:delText>მაჩვენებლის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შემცირება</w:delText>
              </w:r>
              <w:r w:rsidR="009A2D94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1.5%.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7F07EB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ins w:id="1020" w:author="Eka Adamia" w:date="2018-04-14T09:27:00Z">
              <w:r w:rsidRPr="00FF1BA3">
                <w:rPr>
                  <w:rFonts w:ascii="Sylfaen" w:hAnsi="Sylfaen" w:cs="Sylfaen"/>
                  <w:sz w:val="24"/>
                  <w:szCs w:val="24"/>
                </w:rPr>
                <w:lastRenderedPageBreak/>
                <w:t>ანტენატალური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ვიზიტ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ებ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ით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მოცვის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მაჩვენებელის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ზრდა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10%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;  </w:t>
              </w:r>
            </w:ins>
            <w:del w:id="1021" w:author="Eka Adamia" w:date="2018-04-14T09:27:00Z"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სრული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ანტენატალური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ვიზიტით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მოცვის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მაჩვენებელის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ზრდა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10%; 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ჩვილ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ბავშვთა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სიკვდილიანობის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lastRenderedPageBreak/>
                <w:delText>მაჩვენებლის</w:delText>
              </w:r>
              <w:r w:rsidR="00CB57CF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CB57CF" w:rsidRPr="00FF1BA3" w:rsidDel="007F07EB">
                <w:rPr>
                  <w:rFonts w:ascii="Sylfaen" w:hAnsi="Sylfaen" w:cs="Sylfaen"/>
                  <w:sz w:val="24"/>
                  <w:szCs w:val="24"/>
                </w:rPr>
                <w:delText>შემცირება</w:delText>
              </w:r>
              <w:r w:rsidR="009A2D94"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1.5%.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1022" w:author="Eka Adamia" w:date="2018-04-14T09:28:00Z">
              <w:r w:rsidRPr="00FF1BA3" w:rsidDel="007F07EB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2.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023" w:author="Eka Adamia" w:date="2018-04-14T09:28:00Z">
              <w:r w:rsidRPr="00FF1BA3" w:rsidDel="007F07EB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024" w:author="Eka Adamia" w:date="2018-04-14T09:28:00Z"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>განხორციელდა 4.5 ათასზე მეტი ორსულის სკრინინგული გამოკვლევა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025" w:author="Eka Adamia" w:date="2018-04-14T09:28:00Z">
              <w:r w:rsidRPr="00FF1BA3" w:rsidDel="007F07EB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26" w:author="Eka Adamia" w:date="2018-04-14T09:28:00Z"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რისკ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ჯგუფის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ორსულთა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70%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ჩაუტარდა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კვლევა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27" w:author="Eka Adamia" w:date="2018-04-14T09:28:00Z"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რისკ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ჯგუფის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ორსულთა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70%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ჩაუტარდა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კვლევა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28" w:author="Eka Adamia" w:date="2018-04-14T09:28:00Z"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რისკ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ჯგუფის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ორსულთა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70%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ჩაუტარდა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კვლევა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del w:id="1029" w:author="Eka Adamia" w:date="2018-04-14T09:28:00Z"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რისკ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ჯგუფის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ორსულთა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70%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ჩაუტარდა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სკრინინგული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7F07EB">
                <w:rPr>
                  <w:rFonts w:ascii="Sylfaen" w:hAnsi="Sylfaen" w:cs="Sylfaen"/>
                  <w:sz w:val="24"/>
                  <w:szCs w:val="24"/>
                </w:rPr>
                <w:delText>კვლევა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030" w:author="Eka Adamia" w:date="2018-04-14T09:28:00Z">
              <w:r w:rsidRPr="00FF1BA3" w:rsidDel="007F07EB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7F07EB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7F07EB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031" w:author="Eka Adamia" w:date="2018-04-14T09:28:00Z">
              <w:r w:rsidRPr="00FF1BA3" w:rsidDel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032" w:author="Eka Adamia" w:date="2018-04-14T09:28:00Z">
              <w:r w:rsidRPr="00FF1BA3" w:rsidDel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033" w:author="Eka Adamia" w:date="2018-04-14T09:28:00Z">
              <w:r w:rsidRPr="00FF1BA3" w:rsidDel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034" w:author="Eka Adamia" w:date="2018-04-14T09:28:00Z">
              <w:r w:rsidRPr="00FF1BA3" w:rsidDel="007F0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035" w:author="Eka Adamia" w:date="2018-04-14T09:28:00Z">
              <w:r w:rsidRPr="00FF1BA3" w:rsidDel="007F07EB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36" w:author="Eka Adamia" w:date="2018-04-14T09:28:00Z"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>ჰიპერდიაგნოსტიკა (პაციენტში დაავადების ან მისი გართულების მცდარი დადგენა)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37" w:author="Eka Adamia" w:date="2018-04-14T09:28:00Z"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>ჰიპერდიაგნოსტიკა (პაციენტში დაავადების ან მისი გართულების მცდარი დადგენა</w:delText>
              </w:r>
              <w:r w:rsidR="009A2D94" w:rsidRPr="00FF1BA3" w:rsidDel="007F07EB">
                <w:rPr>
                  <w:rFonts w:ascii="Sylfaen" w:hAnsi="Sylfaen"/>
                  <w:sz w:val="24"/>
                  <w:szCs w:val="24"/>
                </w:rPr>
                <w:delText>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38" w:author="Eka Adamia" w:date="2018-04-14T09:28:00Z"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>ჰიპერდიაგნოსტიკა (პაციენტში დაავადების ან მისი გართულების მცდარი დადგენა</w:delText>
              </w:r>
              <w:r w:rsidR="009A2D94" w:rsidRPr="00FF1BA3" w:rsidDel="007F07EB">
                <w:rPr>
                  <w:rFonts w:ascii="Sylfaen" w:hAnsi="Sylfaen"/>
                  <w:sz w:val="24"/>
                  <w:szCs w:val="24"/>
                </w:rPr>
                <w:delText>)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39" w:author="Eka Adamia" w:date="2018-04-14T09:28:00Z"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>ჰიპერდიაგნოსტიკა (პაციენტში დაავადების ან მისი გართულების მცდარი დადგენა</w:delText>
              </w:r>
              <w:r w:rsidR="009A2D94" w:rsidRPr="00FF1BA3" w:rsidDel="007F07EB">
                <w:rPr>
                  <w:rFonts w:ascii="Sylfaen" w:hAnsi="Sylfaen"/>
                  <w:sz w:val="24"/>
                  <w:szCs w:val="24"/>
                </w:rPr>
                <w:delText>)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545E4E" w:rsidDel="00545E4E" w:rsidRDefault="00CB57CF" w:rsidP="004675B1">
            <w:pPr>
              <w:spacing w:after="0" w:line="240" w:lineRule="auto"/>
              <w:rPr>
                <w:del w:id="1040" w:author="Eka Adamia" w:date="2018-04-14T09:33:00Z"/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 ანტენატალურ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del w:id="1041" w:author="Eka Adamia" w:date="2018-04-14T09:29:00Z">
              <w:r w:rsidRPr="00FF1BA3" w:rsidDel="007F07EB">
                <w:rPr>
                  <w:rFonts w:ascii="Sylfaen" w:hAnsi="Sylfaen"/>
                  <w:sz w:val="24"/>
                  <w:szCs w:val="24"/>
                  <w:lang w:val="ka-GE"/>
                </w:rPr>
                <w:delText>ბენეფიციარ</w:delText>
              </w:r>
              <w:r w:rsidRPr="00FF1BA3" w:rsidDel="007F0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</w:del>
            <w:ins w:id="1042" w:author="Eka Adamia" w:date="2018-04-14T09:29:00Z">
              <w:r w:rsidR="007F07EB">
                <w:rPr>
                  <w:rFonts w:ascii="Sylfaen" w:hAnsi="Sylfaen"/>
                  <w:sz w:val="24"/>
                  <w:szCs w:val="24"/>
                  <w:lang w:val="ka-GE"/>
                </w:rPr>
                <w:t>მიმღებ</w:t>
              </w:r>
              <w:r w:rsidR="007F07EB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ორსულ ქალთა </w:t>
            </w:r>
            <w:del w:id="1043" w:author="Eka Adamia" w:date="2018-04-14T09:34:00Z">
              <w:r w:rsidRPr="00FF1BA3" w:rsidDel="00545E4E">
                <w:rPr>
                  <w:rFonts w:ascii="Sylfaen" w:hAnsi="Sylfaen"/>
                  <w:sz w:val="24"/>
                  <w:szCs w:val="24"/>
                  <w:lang w:val="ka-GE"/>
                </w:rPr>
                <w:delText>93</w:delText>
              </w:r>
            </w:del>
            <w:ins w:id="1044" w:author="Eka Adamia" w:date="2018-04-14T09:34:00Z">
              <w:r w:rsidR="00545E4E">
                <w:rPr>
                  <w:rFonts w:ascii="Sylfaen" w:hAnsi="Sylfaen"/>
                  <w:sz w:val="24"/>
                  <w:szCs w:val="24"/>
                  <w:lang w:val="en-US"/>
                </w:rPr>
                <w:t>90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%-ს ჩატარებული აქვს სკრინინგი B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ჰეპატიტზე,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სიფილისზე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 აივ ინფექცი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>/შიდსზე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;</w:t>
            </w:r>
          </w:p>
          <w:p w:rsidR="00CB57CF" w:rsidRPr="00FF1BA3" w:rsidDel="00545E4E" w:rsidRDefault="00CB57CF" w:rsidP="004675B1">
            <w:pPr>
              <w:spacing w:after="0" w:line="240" w:lineRule="auto"/>
              <w:rPr>
                <w:del w:id="1045" w:author="Eka Adamia" w:date="2018-04-14T09:34:00Z"/>
                <w:rFonts w:ascii="Sylfaen" w:hAnsi="Sylfaen"/>
                <w:sz w:val="24"/>
                <w:szCs w:val="24"/>
                <w:lang w:val="ka-GE"/>
              </w:rPr>
            </w:pPr>
            <w:del w:id="1046" w:author="Eka Adamia" w:date="2018-04-14T09:34:00Z">
              <w:r w:rsidRPr="00FF1BA3" w:rsidDel="00545E4E">
                <w:rPr>
                  <w:rFonts w:ascii="Sylfaen" w:hAnsi="Sylfaen"/>
                  <w:sz w:val="24"/>
                  <w:szCs w:val="24"/>
                </w:rPr>
                <w:delText xml:space="preserve">დედიდან ბავშვზე აივ–ინფექცია/შიდსის გადაცემის მაჩვენებელი </w:delText>
              </w:r>
              <w:r w:rsidRPr="00FF1BA3" w:rsidDel="00545E4E">
                <w:rPr>
                  <w:rFonts w:ascii="Sylfaen" w:hAnsi="Sylfaen"/>
                  <w:sz w:val="24"/>
                  <w:szCs w:val="24"/>
                  <w:lang w:val="ka-GE"/>
                </w:rPr>
                <w:delText>1.7%</w:delText>
              </w:r>
              <w:r w:rsidRPr="00FF1BA3" w:rsidDel="00545E4E">
                <w:rPr>
                  <w:rFonts w:ascii="Sylfaen" w:hAnsi="Sylfaen"/>
                  <w:sz w:val="24"/>
                  <w:szCs w:val="24"/>
                </w:rPr>
                <w:delText xml:space="preserve">;                                                                                                                            </w:delText>
              </w:r>
            </w:del>
          </w:p>
          <w:p w:rsidR="00CB57CF" w:rsidRPr="00FF1BA3" w:rsidRDefault="00CB57C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47" w:author="Eka Adamia" w:date="2018-04-14T09:34:00Z">
              <w:r w:rsidRPr="00FF1BA3" w:rsidDel="00545E4E">
                <w:rPr>
                  <w:rFonts w:ascii="Sylfaen" w:hAnsi="Sylfaen"/>
                  <w:sz w:val="24"/>
                  <w:szCs w:val="24"/>
                </w:rPr>
                <w:delText>დედიდან ბავშვზე B ჰეპატიტის გადაცემის მაჩვენებელი მაჩვენებელი 0.5 %-ზე ნაკლებია</w:delText>
              </w:r>
              <w:r w:rsidR="009A2D94" w:rsidRPr="00FF1BA3" w:rsidDel="00545E4E">
                <w:rPr>
                  <w:rFonts w:ascii="Sylfaen" w:hAnsi="Sylfaen"/>
                  <w:sz w:val="24"/>
                  <w:szCs w:val="24"/>
                </w:rPr>
                <w:delText xml:space="preserve">;    </w:delText>
              </w:r>
            </w:del>
            <w:r w:rsidR="009A2D94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AB1F8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048" w:author="Eka Adamia" w:date="2018-04-14T09:34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წინა წლის სკრინინგული კვლევის მაჩენებელი შენარჩუნებულია ან ზრდადია; დედიდან </w:delText>
              </w:r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>ბავშვზე აივ–ინფექცია/შიდსის გადაცემის მაჩვენებელი 0.5%-ზე ნაკლებია; დედიდან ბავშვზე B ჰეპატიტის გადაცემის მაჩვენებელი 0.5%-ზე ნაკლებია</w:delText>
              </w:r>
            </w:del>
            <w:ins w:id="1049" w:author="Eka Adamia" w:date="2018-04-14T09:35:00Z"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 </w:t>
              </w:r>
            </w:ins>
            <w:del w:id="1050" w:author="Eka Adamia" w:date="2018-04-14T09:34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;</w:delText>
              </w:r>
            </w:del>
            <w:ins w:id="1051" w:author="Eka Adamia" w:date="2018-04-14T09:35:00Z"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 </w:t>
              </w:r>
            </w:ins>
            <w:ins w:id="1052" w:author="Eka Adamia" w:date="2018-04-14T09:34:00Z"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საბაზისო მაჩვენებლის ზრდა 3% წინა წელთან შედარებით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ins w:id="1053" w:author="Eka Adamia" w:date="2018-04-14T09:35:00Z"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lastRenderedPageBreak/>
                <w:t>საბაზისო მაჩვენებლის ზრდა 5% წინა წელთან შედარებით</w:t>
              </w:r>
            </w:ins>
            <w:del w:id="1054" w:author="Eka Adamia" w:date="2018-04-14T09:35:00Z">
              <w:r w:rsidR="00AB1F88"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წინა წლის სკრინინგული კვლევის მაჩენებელი </w:delText>
              </w:r>
              <w:r w:rsidR="00AB1F88"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>შენარჩუნებულია ან ზრდადია; დედიდან ბავშვზე აივ–ინფექცია/შიდსის გადაცემის მაჩვენებელი 0.5%-ზე ნაკლებია; დედიდან ბავშვზე B ჰეპატიტის გადაცემის მაჩვენებელი 0.5%-ზე ნაკლებია;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ins w:id="1055" w:author="Eka Adamia" w:date="2018-04-14T09:35:00Z"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lastRenderedPageBreak/>
                <w:t>საბაზისო მაჩვენებლის ზრდა 7% წინა წელთან შედარებით</w:t>
              </w:r>
            </w:ins>
            <w:del w:id="1056" w:author="Eka Adamia" w:date="2018-04-14T09:35:00Z">
              <w:r w:rsidR="00AB1F88"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წინა წლის სკრინინგული კვლევის მაჩენებელი </w:delText>
              </w:r>
              <w:r w:rsidR="00AB1F88"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>შენარჩუნებულია ან ზრდადია; დედიდან ბავშვზე აივ–ინფექცია/შიდსის გადაცემის მაჩვენებელი 0.5%-ზე ნაკლებია; დედიდან ბავშვზე B ჰეპატიტის გადაცემის მაჩვენებელი 0.5%-ზე ნაკლებია;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ins w:id="1057" w:author="Eka Adamia" w:date="2018-04-14T09:35:00Z"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lastRenderedPageBreak/>
                <w:t>საბაზისო მაჩვენებლის ზრდა 10% წინა წელთან შედარებით</w:t>
              </w:r>
            </w:ins>
            <w:del w:id="1058" w:author="Eka Adamia" w:date="2018-04-14T09:35:00Z">
              <w:r w:rsidR="00AB1F88"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წინა წლის სკრინინგული კვლევის მაჩენებელი </w:delText>
              </w:r>
              <w:r w:rsidR="00AB1F88"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>შენარჩუნებულია ან ზრდადია; დედიდან ბავშვზე აივ–ინფექცია/შიდსის გადაცემის მაჩვენებელი 0.5%-ზე ნაკლებია; დედიდან ბავშვზე B ჰეპატიტის გადაცემის მაჩვენებელი 0.5%-ზე ნაკლებია;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  <w:del w:id="1059" w:author="Eka Adamia" w:date="2018-04-14T09:36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ინფექციების დიაგნოსტირების შემთხვევაში გარკვეულ ინფექციებზე (სიფილისი, C ჰეპატიტი) მკურნალობის ხელმისაწვდომობის ნაკლებობა ან არაეფექტურობა. ტესტ სისტემების მომწოდებელი </w:delText>
              </w:r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>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  <w:del w:id="1060" w:author="Eka Adamia" w:date="2018-04-14T09:36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ინფექციების დიაგნოსტირების შემთხვევაში გარკვეულ ინფექციებზე (სიფილისი, C ჰეპატიტი) მკურნალობის ხელმისაწვდომობის ნაკლებობა ან არაეფექტურობა. ტესტ სისტემების მომწოდებელი </w:delText>
              </w:r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>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  <w:del w:id="1061" w:author="Eka Adamia" w:date="2018-04-14T09:36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ინფექციების დიაგნოსტირების შემთხვევაში გარკვეულ ინფექციებზე (სიფილისი, C ჰეპატიტი) მკურნალობის ხელმისაწვდომობის ნაკლებობა ან არაეფექტურობა. ტესტ სისტემების მომწოდებელი </w:delText>
              </w:r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>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  <w:del w:id="1062" w:author="Eka Adamia" w:date="2018-04-14T09:36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ინფექციების დიაგნოსტირების შემთხვევაში გარკვეულ ინფექციებზე (სიფილისი, C ჰეპატიტი) მკურნალობის ხელმისაწვდომობის ნაკლებობა ან არაეფექტურობა. ტესტ სისტემების მომწოდებელი კომპანიის (ტენდერში </w:delText>
              </w:r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>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ჰიპოთირეოზზე, ფენილკეტონურიაზე,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</w:t>
            </w:r>
            <w:del w:id="1063" w:author="Eka Adamia" w:date="2018-04-14T09:39:00Z">
              <w:r w:rsidRPr="00FF1BA3" w:rsidDel="00545E4E">
                <w:rPr>
                  <w:rFonts w:ascii="Sylfaen" w:hAnsi="Sylfaen"/>
                  <w:sz w:val="24"/>
                  <w:szCs w:val="24"/>
                </w:rPr>
                <w:delText>55.9</w:delText>
              </w:r>
            </w:del>
            <w:ins w:id="1064" w:author="Eka Adamia" w:date="2018-04-14T09:39:00Z"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>52.0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ახალშობილი 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del w:id="1065" w:author="Eka Adamia" w:date="2018-04-14T09:40:00Z">
              <w:r w:rsidRPr="00FF1BA3" w:rsidDel="00545E4E">
                <w:rPr>
                  <w:rFonts w:ascii="Sylfaen" w:hAnsi="Sylfaen"/>
                  <w:sz w:val="24"/>
                  <w:szCs w:val="24"/>
                </w:rPr>
                <w:delText>10</w:delText>
              </w:r>
            </w:del>
            <w:ins w:id="1066" w:author="Eka Adamia" w:date="2018-04-14T09:40:00Z"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>3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ins w:id="1067" w:author="Eka Adamia" w:date="2018-04-14T09:39:00Z"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del w:id="1068" w:author="Eka Adamia" w:date="2018-04-14T09:40:00Z">
              <w:r w:rsidRPr="00FF1BA3" w:rsidDel="00545E4E">
                <w:rPr>
                  <w:rFonts w:ascii="Sylfaen" w:hAnsi="Sylfaen"/>
                  <w:sz w:val="24"/>
                  <w:szCs w:val="24"/>
                  <w:lang w:val="ka-GE"/>
                </w:rPr>
                <w:delText>1</w:delText>
              </w:r>
            </w:del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ins w:id="1069" w:author="Eka Adamia" w:date="2018-04-14T09:40:00Z"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del w:id="1070" w:author="Eka Adamia" w:date="2018-04-14T09:40:00Z">
              <w:r w:rsidRPr="00FF1BA3" w:rsidDel="00545E4E">
                <w:rPr>
                  <w:rFonts w:ascii="Sylfaen" w:hAnsi="Sylfaen"/>
                  <w:sz w:val="24"/>
                  <w:szCs w:val="24"/>
                  <w:lang w:val="ka-GE"/>
                </w:rPr>
                <w:delText>20</w:delText>
              </w:r>
            </w:del>
            <w:ins w:id="1071" w:author="Eka Adamia" w:date="2018-04-14T09:40:00Z"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>7</w:t>
              </w:r>
            </w:ins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ins w:id="1072" w:author="Eka Adamia" w:date="2018-04-14T09:40:00Z"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del w:id="1073" w:author="Eka Adamia" w:date="2018-04-14T09:40:00Z">
              <w:r w:rsidRPr="00FF1BA3" w:rsidDel="00545E4E">
                <w:rPr>
                  <w:rFonts w:ascii="Sylfaen" w:hAnsi="Sylfaen"/>
                  <w:sz w:val="24"/>
                  <w:szCs w:val="24"/>
                  <w:lang w:val="ka-GE"/>
                </w:rPr>
                <w:delText>25</w:delText>
              </w:r>
            </w:del>
            <w:ins w:id="1074" w:author="Eka Adamia" w:date="2018-04-14T09:40:00Z"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>10</w:t>
              </w:r>
            </w:ins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ins w:id="1075" w:author="Eka Adamia" w:date="2018-04-14T09:40:00Z"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წინა წელთან შედარებით</w:t>
              </w:r>
            </w:ins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>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არათანაბარი 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ხელმისაწვდომობ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ახალშობილთა სმენის სკრინინგული გამოკვლევ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1076" w:author="Eka Adamia" w:date="2018-04-14T09:42:00Z">
              <w:r w:rsidRPr="00FF1BA3" w:rsidDel="00545E4E">
                <w:rPr>
                  <w:rFonts w:ascii="Sylfaen" w:hAnsi="Sylfaen"/>
                  <w:sz w:val="24"/>
                  <w:szCs w:val="24"/>
                </w:rPr>
                <w:delText xml:space="preserve">ქ. თბილისის სამშობიარო სახლებში </w:delText>
              </w:r>
            </w:del>
            <w:r w:rsidRPr="00FF1BA3">
              <w:rPr>
                <w:rFonts w:ascii="Sylfaen" w:hAnsi="Sylfaen"/>
                <w:sz w:val="24"/>
                <w:szCs w:val="24"/>
              </w:rPr>
              <w:t xml:space="preserve">ჩაუტარდა </w:t>
            </w:r>
            <w:del w:id="1077" w:author="Eka Adamia" w:date="2018-04-14T09:42:00Z">
              <w:r w:rsidRPr="00FF1BA3" w:rsidDel="00545E4E">
                <w:rPr>
                  <w:rFonts w:ascii="Sylfaen" w:hAnsi="Sylfaen"/>
                  <w:sz w:val="24"/>
                  <w:szCs w:val="24"/>
                </w:rPr>
                <w:delText>23</w:delText>
              </w:r>
            </w:del>
            <w:ins w:id="1078" w:author="Eka Adamia" w:date="2018-04-14T09:42:00Z">
              <w:r w:rsidR="00545E4E" w:rsidRPr="00FF1BA3">
                <w:rPr>
                  <w:rFonts w:ascii="Sylfaen" w:hAnsi="Sylfaen"/>
                  <w:sz w:val="24"/>
                  <w:szCs w:val="24"/>
                </w:rPr>
                <w:t>2</w:t>
              </w:r>
              <w:r w:rsidR="00545E4E">
                <w:rPr>
                  <w:rFonts w:ascii="Sylfaen" w:hAnsi="Sylfaen"/>
                  <w:sz w:val="24"/>
                  <w:szCs w:val="24"/>
                  <w:lang w:val="ka-GE"/>
                </w:rPr>
                <w:t>6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.0 ათასზე მეტ  ახალშობილს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AB1F88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del w:id="1079" w:author="Eka Adamia" w:date="2018-04-14T09:42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მოცვა </w:delText>
              </w:r>
            </w:del>
            <w:ins w:id="1080" w:author="Eka Adamia" w:date="2018-04-14T09:42:00Z">
              <w:r w:rsidR="00545E4E"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მოცვ</w:t>
              </w:r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ის </w:t>
              </w:r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lastRenderedPageBreak/>
                <w:t>გაზრდა</w:t>
              </w:r>
              <w:r w:rsidR="00545E4E"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 xml:space="preserve"> </w:t>
              </w:r>
            </w:ins>
            <w:del w:id="1081" w:author="Eka Adamia" w:date="2018-04-14T09:43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საქართველოს მასშტაბით; </w:delText>
              </w:r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br/>
              </w:r>
            </w:del>
            <w:ins w:id="1082" w:author="Eka Adamia" w:date="2018-04-14T09:43:00Z"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5% წინა წელთან შედარებით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სკრინინგული კვლევით </w:t>
            </w:r>
            <w:del w:id="1083" w:author="Eka Adamia" w:date="2018-04-14T09:43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მოცვა </w:delText>
              </w:r>
            </w:del>
            <w:ins w:id="1084" w:author="Eka Adamia" w:date="2018-04-14T09:43:00Z">
              <w:r w:rsidR="00545E4E"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მოცვ</w:t>
              </w:r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ის </w:t>
              </w:r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lastRenderedPageBreak/>
                <w:t>გაზრდა</w:t>
              </w:r>
              <w:r w:rsidR="00545E4E"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 xml:space="preserve"> </w:t>
              </w:r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10% წინა წელთან შედარებით</w:t>
              </w:r>
            </w:ins>
            <w:del w:id="1085" w:author="Eka Adamia" w:date="2018-04-14T09:43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საქართველოს მასშტაბით; </w:delText>
              </w:r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br/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სკრინინგული კვლევით </w:t>
            </w:r>
            <w:del w:id="1086" w:author="Eka Adamia" w:date="2018-04-14T09:43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მოცვა </w:delText>
              </w:r>
            </w:del>
            <w:ins w:id="1087" w:author="Eka Adamia" w:date="2018-04-14T09:43:00Z">
              <w:r w:rsidR="00545E4E"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მოცვ</w:t>
              </w:r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ის </w:t>
              </w:r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lastRenderedPageBreak/>
                <w:t xml:space="preserve">გაზრდა </w:t>
              </w:r>
            </w:ins>
            <w:ins w:id="1088" w:author="Eka Adamia" w:date="2018-04-14T09:44:00Z"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1</w:t>
              </w:r>
            </w:ins>
            <w:ins w:id="1089" w:author="Eka Adamia" w:date="2018-04-14T09:43:00Z"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5% წინა წელთან შედარებით</w:t>
              </w:r>
            </w:ins>
            <w:ins w:id="1090" w:author="Eka Adamia" w:date="2018-04-14T09:44:00Z">
              <w:r w:rsidR="00545E4E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 </w:t>
              </w:r>
            </w:ins>
            <w:del w:id="1091" w:author="Eka Adamia" w:date="2018-04-14T09:44:00Z"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საქართველოს მასშტაბით; </w:delText>
              </w:r>
              <w:r w:rsidRPr="00FF1BA3" w:rsidDel="00545E4E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br/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9C7B52" w:rsidRDefault="00AB1F88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სკრინინგული კვლევით </w:t>
            </w:r>
            <w:del w:id="1092" w:author="Eka Adamia" w:date="2018-04-14T09:44:00Z">
              <w:r w:rsidRPr="00FF1BA3" w:rsidDel="009C7B52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მოცვა საქართველოს </w:delText>
              </w:r>
              <w:r w:rsidRPr="00FF1BA3" w:rsidDel="009C7B52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delText xml:space="preserve">მასშტაბით; </w:delText>
              </w:r>
              <w:r w:rsidRPr="00FF1BA3" w:rsidDel="009C7B52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br/>
              </w:r>
            </w:del>
            <w:ins w:id="1093" w:author="Eka Adamia" w:date="2018-04-14T09:44:00Z">
              <w:r w:rsidR="009C7B52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მოცვის გაზრდა 20% წინა წელთან შედარებით</w:t>
              </w:r>
            </w:ins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ins w:id="1094" w:author="Eka Adamia" w:date="2018-04-14T09:48:00Z"/>
                <w:rFonts w:ascii="Sylfaen" w:eastAsia="Times New Roman" w:hAnsi="Sylfaen" w:cs="Sylfaen"/>
              </w:rPr>
            </w:pPr>
            <w:ins w:id="1095" w:author="Eka Adamia" w:date="2018-04-14T09:45:00Z">
              <w:r w:rsidRPr="000A08E4">
                <w:rPr>
                  <w:rFonts w:ascii="Sylfaen" w:hAnsi="Sylfaen" w:cs="Sylfaen"/>
                </w:rPr>
                <w:t>ანტენატალური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სერვისის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მიმღებ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ორსულთა</w:t>
              </w:r>
              <w:r w:rsidRPr="000A08E4">
                <w:t xml:space="preserve"> </w:t>
              </w:r>
            </w:ins>
            <w:ins w:id="1096" w:author="Eka Adamia" w:date="2018-04-14T09:46:00Z">
              <w:r>
                <w:rPr>
                  <w:rFonts w:ascii="Sylfaen" w:hAnsi="Sylfaen"/>
                  <w:lang w:val="ka-GE"/>
                </w:rPr>
                <w:t>50</w:t>
              </w:r>
            </w:ins>
            <w:ins w:id="1097" w:author="Eka Adamia" w:date="2018-04-14T09:45:00Z">
              <w:r w:rsidRPr="000A08E4">
                <w:t xml:space="preserve">% </w:t>
              </w:r>
              <w:r w:rsidRPr="000A08E4">
                <w:rPr>
                  <w:rFonts w:ascii="Sylfaen" w:hAnsi="Sylfaen" w:cs="Sylfaen"/>
                </w:rPr>
                <w:t>უზრუნველყოფილია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ფოლიუმის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მჟავით</w:t>
              </w:r>
              <w:r w:rsidRPr="000A08E4">
                <w:t xml:space="preserve">;  </w:t>
              </w:r>
              <w:r w:rsidRPr="000A08E4">
                <w:rPr>
                  <w:rFonts w:ascii="Sylfaen" w:hAnsi="Sylfaen" w:cs="Sylfaen"/>
                </w:rPr>
                <w:t>რკინის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პრეპარატით</w:t>
              </w:r>
            </w:ins>
            <w:ins w:id="1098" w:author="Eka Adamia" w:date="2018-04-14T09:47:00Z">
              <w:r>
                <w:rPr>
                  <w:rFonts w:ascii="Sylfaen" w:hAnsi="Sylfaen" w:cs="Sylfaen"/>
                  <w:lang w:val="ka-GE"/>
                </w:rPr>
                <w:t xml:space="preserve"> </w:t>
              </w:r>
              <w:r w:rsidRPr="000A08E4">
                <w:rPr>
                  <w:rFonts w:ascii="Sylfaen" w:hAnsi="Sylfaen" w:cs="Sylfaen"/>
                </w:rPr>
                <w:t>უზრუნველყოფილია</w:t>
              </w:r>
              <w:r>
                <w:rPr>
                  <w:rFonts w:ascii="Sylfaen" w:hAnsi="Sylfaen" w:cs="Sylfaen"/>
                  <w:lang w:val="ka-GE"/>
                </w:rPr>
                <w:t xml:space="preserve"> 915 ორსული</w:t>
              </w:r>
            </w:ins>
            <w:ins w:id="1099" w:author="Eka Adamia" w:date="2018-04-14T09:45:00Z">
              <w:r w:rsidRPr="000A08E4">
                <w:t>;</w:t>
              </w:r>
            </w:ins>
            <w:ins w:id="1100" w:author="Eka Adamia" w:date="2018-04-14T09:48:00Z">
              <w:r>
                <w:rPr>
                  <w:rFonts w:ascii="Sylfaen" w:hAnsi="Sylfaen"/>
                  <w:lang w:val="ka-GE"/>
                </w:rPr>
                <w:t xml:space="preserve"> </w:t>
              </w:r>
              <w:r w:rsidRPr="000A08E4">
                <w:rPr>
                  <w:rFonts w:ascii="Sylfaen" w:eastAsia="Times New Roman" w:hAnsi="Sylfaen" w:cs="Sylfaen"/>
                </w:rPr>
                <w:t>საკვები დანამატების მიმღები 6-23 თვის სოციალურად დაუცველი ბავშვი - 430.</w:t>
              </w:r>
            </w:ins>
          </w:p>
          <w:p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ins w:id="1101" w:author="Eka Adamia" w:date="2018-04-14T09:48:00Z"/>
                <w:rFonts w:ascii="Sylfaen" w:eastAsia="Sylfaen" w:hAnsi="Sylfaen"/>
                <w:b/>
                <w:color w:val="000000"/>
                <w:lang w:val="ka-GE"/>
              </w:rPr>
            </w:pPr>
          </w:p>
          <w:p w:rsidR="009A2D94" w:rsidRPr="00FF1BA3" w:rsidRDefault="009A2D94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102" w:author="Eka Adamia" w:date="2018-04-14T09:45:00Z">
              <w:r w:rsidRPr="00FF1BA3" w:rsidDel="009C7B52">
                <w:rPr>
                  <w:rFonts w:ascii="Sylfaen" w:hAnsi="Sylfaen"/>
                  <w:sz w:val="24"/>
                  <w:szCs w:val="24"/>
                  <w:lang w:val="ka-GE"/>
                </w:rPr>
                <w:delText>მედიკამენტებით უზრუნველყოფა-</w:delText>
              </w:r>
              <w:r w:rsidRPr="00FF1BA3" w:rsidDel="009C7B52">
                <w:rPr>
                  <w:rFonts w:ascii="Sylfaen" w:hAnsi="Sylfaen"/>
                  <w:sz w:val="24"/>
                  <w:szCs w:val="24"/>
                </w:rPr>
                <w:delText>რკინის პრეპარატების მიმღებთა რაოდენობა- 1003; ფოლიუმის მჟავას მიმღებთა რაოდენობა -12 739; საკვები დანამატების მიმღები 6-23 თვის სოციალურად დაუცველი ბავშვი - 778</w:delText>
              </w:r>
            </w:del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ანტენატალური სერვისის მიმღებ ორსულთა 100% უზრუნველყოფილია ფოლიუმის მჟავით; რკინადეფიციტური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ანემიის დიაგნოზის მქონე ორსულთა 80% უზრუნველყოფილია რკინის პრეპარატით.  სოციალურად დაუცველი ოჯახების  6-23 თვის ასაკის ბავშვების 100% უზრუნველყოფილია მიკროელემენტების შემცველი საკვები დანამატით.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A2D94" w:rsidRPr="00FF1BA3" w:rsidTr="004D148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</w:tr>
    </w:tbl>
    <w:p w:rsidR="00CB57CF" w:rsidRPr="00FF1BA3" w:rsidRDefault="00CB57C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ნარკომანიით დაავადებულ პაციენტთა მკურნალობა (35 03 02 10)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E267D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:rsidR="009C427F" w:rsidRPr="00FF1BA3" w:rsidRDefault="009C427F">
      <w:pPr>
        <w:pStyle w:val="ListParagraph"/>
        <w:numPr>
          <w:ilvl w:val="0"/>
          <w:numId w:val="4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03" w:author="Eka Adamia" w:date="2018-04-14T09:48:00Z">
          <w:pPr>
            <w:pStyle w:val="ListParagraph"/>
            <w:numPr>
              <w:numId w:val="59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ღონისძიების</w:t>
      </w:r>
      <w:r w:rsidR="00A47DA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EF388A" w:rsidRPr="00FF1BA3" w:rsidRDefault="009C427F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104" w:author="Eka Adamia" w:date="2018-04-14T09:48:00Z">
          <w:pPr>
            <w:pStyle w:val="ListParagraph"/>
            <w:numPr>
              <w:numId w:val="2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:rsidR="009C427F" w:rsidRPr="00FF1BA3" w:rsidRDefault="009C427F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105" w:author="Eka Adamia" w:date="2018-04-14T09:48:00Z">
          <w:pPr>
            <w:pStyle w:val="ListParagraph"/>
            <w:numPr>
              <w:numId w:val="23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0C653B" w:rsidRPr="00FF1BA3" w:rsidRDefault="000C653B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106" w:author="Eka Adamia" w:date="2018-04-14T09:48:00Z">
          <w:pPr>
            <w:pStyle w:val="ListParagraph"/>
            <w:numPr>
              <w:numId w:val="24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:rsidR="000C653B" w:rsidRPr="00FF1BA3" w:rsidRDefault="000C653B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107" w:author="Eka Adamia" w:date="2018-04-14T09:48:00Z">
          <w:pPr>
            <w:pStyle w:val="ListParagraph"/>
            <w:numPr>
              <w:numId w:val="24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მომსახურება.</w:t>
      </w:r>
    </w:p>
    <w:p w:rsidR="00963FE6" w:rsidRPr="00FF1BA3" w:rsidRDefault="00963FE6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09208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სტაციონარული დეტოქსიკაციი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კომპონენტის 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ნამკურნალებ პირთა რაოდენობა - </w:t>
            </w:r>
            <w:del w:id="1108" w:author="Eka Adamia" w:date="2018-04-16T09:50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441</w:delText>
              </w:r>
            </w:del>
            <w:ins w:id="1109" w:author="Eka Adamia" w:date="2018-04-16T09:51:00Z">
              <w:r w:rsidR="0009208A">
                <w:rPr>
                  <w:rFonts w:ascii="Sylfaen" w:hAnsi="Sylfaen"/>
                  <w:sz w:val="24"/>
                  <w:szCs w:val="24"/>
                  <w:lang w:val="ka-GE"/>
                </w:rPr>
                <w:t>570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ოპიოიდების, სტიმულატორების და სხვა ფსიქოაქტიური 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90% უზრუნველყოფილია სტაციონარული დეტქოსიკაციითა და პირველადი რეაბილიტაციით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პროგრამაში ჩართვისთის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არსებული ბარიერები (რიგითობა)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პროგრამაში ჩართვისთის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არსებული ბარიერები (რიგითობა)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პროგრამაში ჩართვისთის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არსებული ბარიერები (რიგითობა)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პროგრამაში ჩართვისთის არსებული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ბარიერები (რიგითობა)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09208A" w:rsidRDefault="005E267D" w:rsidP="000920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ჩანაცვლებით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თერაპიაზე მყოფ ბენეფიციართა რაოდენობა - </w:t>
            </w:r>
            <w:del w:id="1110" w:author="Eka Adamia" w:date="2018-04-16T09:51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4400</w:delText>
              </w:r>
            </w:del>
            <w:ins w:id="1111" w:author="Eka Adamia" w:date="2018-04-16T09:51:00Z">
              <w:r w:rsidR="0009208A">
                <w:rPr>
                  <w:rFonts w:ascii="Sylfaen" w:hAnsi="Sylfaen"/>
                  <w:sz w:val="24"/>
                  <w:szCs w:val="24"/>
                  <w:lang w:val="ka-GE"/>
                </w:rPr>
                <w:t>7578</w:t>
              </w:r>
            </w:ins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ჩანაცვლებით თერაპიაზე მყოფი პაციენტების 100% უზრუნველყოფილია ჩამანაცვლებელი ფარმაცევტული პროდუქტით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ჩამანაცვლებელი ფარმაცევტული პროდუქტი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შესყიდვის კომპონენტის ფარგლებში მედიკამენტი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შესყიდულია დაგეგმილი რაოდენობის მიხედვით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1112" w:author="Eka Adamia" w:date="2018-04-16T09:5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საბაზისო </w:t>
              </w:r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  <w:del w:id="1113" w:author="Eka Adamia" w:date="2018-04-16T09:51:00Z">
              <w:r w:rsidR="005E267D" w:rsidRPr="00FF1BA3" w:rsidDel="0009208A">
                <w:rPr>
                  <w:rFonts w:ascii="Sylfaen" w:hAnsi="Sylfaen"/>
                  <w:sz w:val="24"/>
                  <w:szCs w:val="24"/>
                </w:rPr>
                <w:delText>ჩამანაცვლებელი ფარმაცევტული პროდუქტი შესყიდულია დაგეგმილი რაოდენობის მიხედვით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1114" w:author="Eka Adamia" w:date="2018-04-16T09:5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1115" w:author="Eka Adamia" w:date="2018-04-16T09:52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1116" w:author="Eka Adamia" w:date="2018-04-16T09:52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1117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4.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118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119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ჩამანაცვლებელი ფარმაცევტული პროდუქტის ტრანსპორტირება, შენახვა და გაცემ</w:delText>
              </w:r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ის კომპონენტის ფარგლებში: </w:delText>
              </w:r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უზრუნველყოფილია მედიკამენტზე ხელმისაწვდომობა პროგრამაში მონაწილე დაწესებულებების მიხედვით</w:delText>
              </w:r>
            </w:del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120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21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22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23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24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125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126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2%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27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2%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28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2%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29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2%</w:delText>
              </w:r>
            </w:del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130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Del="0009208A" w:rsidRDefault="005E267D" w:rsidP="004675B1">
            <w:pPr>
              <w:spacing w:after="0" w:line="240" w:lineRule="auto"/>
              <w:rPr>
                <w:del w:id="1131" w:author="Eka Adamia" w:date="2018-04-16T09:52:00Z"/>
                <w:rFonts w:ascii="Sylfaen" w:hAnsi="Sylfaen"/>
                <w:sz w:val="24"/>
                <w:szCs w:val="24"/>
              </w:rPr>
            </w:pPr>
            <w:del w:id="1132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 xml:space="preserve">მიწოდების წყვეტის საშიშროება შესყიდული მედიკამენტის მოწოდების ვადების </w:delText>
              </w:r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დარღვევის </w:delText>
              </w:r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გამო</w:delText>
              </w:r>
            </w:del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Del="0009208A" w:rsidRDefault="005E267D" w:rsidP="004675B1">
            <w:pPr>
              <w:spacing w:after="0" w:line="240" w:lineRule="auto"/>
              <w:rPr>
                <w:del w:id="1133" w:author="Eka Adamia" w:date="2018-04-16T09:52:00Z"/>
                <w:rFonts w:ascii="Sylfaen" w:hAnsi="Sylfaen"/>
                <w:sz w:val="24"/>
                <w:szCs w:val="24"/>
              </w:rPr>
            </w:pPr>
            <w:del w:id="1134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 xml:space="preserve">მიწოდების წყვეტის საშიშროება შესყიდული მედიკამენტის მოწოდების ვადების </w:delText>
              </w:r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დარღვევის </w:delText>
              </w:r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გამო</w:delText>
              </w:r>
            </w:del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Del="0009208A" w:rsidRDefault="005E267D" w:rsidP="004675B1">
            <w:pPr>
              <w:spacing w:after="0" w:line="240" w:lineRule="auto"/>
              <w:rPr>
                <w:del w:id="1135" w:author="Eka Adamia" w:date="2018-04-16T09:52:00Z"/>
                <w:rFonts w:ascii="Sylfaen" w:hAnsi="Sylfaen"/>
                <w:sz w:val="24"/>
                <w:szCs w:val="24"/>
              </w:rPr>
            </w:pPr>
            <w:del w:id="1136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 xml:space="preserve">მიწოდების წყვეტის საშიშროება შესყიდული მედიკამენტის მოწოდების ვადების </w:delText>
              </w:r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დარღვევის </w:delText>
              </w:r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გამო</w:delText>
              </w:r>
            </w:del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37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 xml:space="preserve">მიწოდების წყვეტის საშიშროება შესყიდული მედიკამენტის მოწოდების ვადების </w:delText>
              </w:r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დარღვევის </w:delText>
              </w:r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გამო</w:delText>
              </w:r>
            </w:del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1138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5.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139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140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ეფექტურობის შეფასების კომპონენტი</w:delText>
              </w:r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ს ფარგლებში </w:delText>
              </w:r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ხორციელდება ერთიანი სტატისტიკური ინფორმაციის შეგროვება, სტატისტიკური საქმიანობის კოორდინაცია, ინფორმაციის დამუშავება და ინფორმაციული რესურსების შექმნა</w:delText>
              </w:r>
            </w:del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141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42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43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44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45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146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147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2%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48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2%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49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2%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50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2%</w:delText>
              </w:r>
            </w:del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151" w:author="Eka Adamia" w:date="2018-04-16T09:52:00Z">
              <w:r w:rsidRPr="00FF1BA3" w:rsidDel="0009208A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152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ხარვეზი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53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ხარვეზი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54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ხარვეზი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55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ხარვეზი</w:delText>
              </w:r>
            </w:del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0920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ალკოჰოლის მიღებით გამოწვეული ფსიქიკური და ქცევითი აშლილობების სტაციონარული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 მკურნალობის პროცესში ჩაერთო </w:t>
            </w:r>
            <w:del w:id="1156" w:author="Eka Adamia" w:date="2018-04-16T09:52:00Z">
              <w:r w:rsidRPr="00FF1BA3" w:rsidDel="0009208A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508 </w:delText>
              </w:r>
            </w:del>
            <w:ins w:id="1157" w:author="Eka Adamia" w:date="2018-04-16T09:52:00Z">
              <w:r w:rsidR="0009208A">
                <w:rPr>
                  <w:rFonts w:ascii="Sylfaen" w:hAnsi="Sylfaen"/>
                  <w:sz w:val="24"/>
                  <w:szCs w:val="24"/>
                  <w:lang w:val="ka-GE"/>
                </w:rPr>
                <w:t>427</w:t>
              </w:r>
              <w:r w:rsidR="0009208A" w:rsidRPr="00FF1BA3">
                <w:rPr>
                  <w:rFonts w:ascii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პაციენტი.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საჭიროების მქონე პაციენტთა 100% უზრუნველყოფილია სტაციონარული მომსახურებით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E267D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ჰიპერდიაგნოსტიკის გამო პაციენტთა 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ჰიპერდიაგნოსტიკის გამო პაციენტთა 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ჰიპერდიაგნოსტიკის გამო პაციენტთა 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ჰიპერდიაგნოსტიკის გამო პაციენტთა 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C427F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ჯანმრთელობის ხელშეწყობა (35 03 02 11)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E267D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:rsidR="009C427F" w:rsidRPr="00FF1BA3" w:rsidRDefault="0066661A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58" w:author="Eka Adamia" w:date="2018-04-14T09:48:00Z">
          <w:pPr>
            <w:pStyle w:val="ListParagraph"/>
            <w:numPr>
              <w:numId w:val="58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5E6DD5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F92294" w:rsidRPr="00FF1BA3" w:rsidRDefault="000C653B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59" w:author="Eka Adamia" w:date="2018-04-14T09:48:00Z">
          <w:pPr>
            <w:pStyle w:val="ListParagraph"/>
            <w:numPr>
              <w:numId w:val="3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:rsidR="00F92294" w:rsidRPr="00FF1BA3" w:rsidRDefault="000C653B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60" w:author="Eka Adamia" w:date="2018-04-14T09:48:00Z">
          <w:pPr>
            <w:pStyle w:val="ListParagraph"/>
            <w:numPr>
              <w:numId w:val="3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ჯანსაღი კვების შესახებ განათლება და ალკოჰოლის ჭარბი მოხმარების შესახებ ცნობიერების ამაღლება;</w:t>
      </w:r>
    </w:p>
    <w:p w:rsidR="00F92294" w:rsidRPr="00FF1BA3" w:rsidRDefault="000C653B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61" w:author="Eka Adamia" w:date="2018-04-14T09:48:00Z">
          <w:pPr>
            <w:pStyle w:val="ListParagraph"/>
            <w:numPr>
              <w:numId w:val="3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:rsidR="00F92294" w:rsidRPr="00FF1BA3" w:rsidRDefault="000C653B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62" w:author="Eka Adamia" w:date="2018-04-14T09:48:00Z">
          <w:pPr>
            <w:pStyle w:val="ListParagraph"/>
            <w:numPr>
              <w:numId w:val="3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:rsidR="005E6DD5" w:rsidRPr="00FF1BA3" w:rsidRDefault="005E6DD5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63" w:author="Eka Adamia" w:date="2018-04-14T09:48:00Z">
          <w:pPr>
            <w:pStyle w:val="ListParagraph"/>
            <w:numPr>
              <w:numId w:val="3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:rsidR="0066661A" w:rsidRPr="00FF1BA3" w:rsidRDefault="000C653B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64" w:author="Eka Adamia" w:date="2018-04-14T09:48:00Z">
          <w:pPr>
            <w:pStyle w:val="ListParagraph"/>
            <w:numPr>
              <w:numId w:val="3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პოპულარიზაცია და გაძლიერება.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5E6DD5" w:rsidRPr="00FF1BA3" w:rsidRDefault="005E6DD5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  <w:pPrChange w:id="1165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lastRenderedPageBreak/>
        <w:t>თამბაქოს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:rsidR="00AB1F88" w:rsidRPr="00FF1BA3" w:rsidRDefault="00AB1F88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166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კონტროლის შესახებ საკანონმდებლო აქტების იმპლემენტაციის უზრუნველყოფა;</w:t>
      </w:r>
    </w:p>
    <w:p w:rsidR="005E6DD5" w:rsidRPr="00FF1BA3" w:rsidRDefault="005E6DD5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167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:rsidR="005E6DD5" w:rsidRPr="00FF1BA3" w:rsidRDefault="005E6DD5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168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თამბაქოსაგან თავისუფალი დაწესებულებების რაოდენობის გაზრდა;</w:t>
      </w:r>
    </w:p>
    <w:p w:rsidR="005E6DD5" w:rsidRPr="00FF1BA3" w:rsidRDefault="005E6DD5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169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:rsidR="005E6DD5" w:rsidRPr="00FF1BA3" w:rsidRDefault="005E6DD5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170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:rsidR="005E6DD5" w:rsidRPr="00FF1BA3" w:rsidRDefault="005E6DD5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171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:rsidR="005E6DD5" w:rsidRPr="00FF1BA3" w:rsidRDefault="005E6DD5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172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:rsidR="005E6DD5" w:rsidRPr="00FF1BA3" w:rsidRDefault="005E6DD5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  <w:pPrChange w:id="1173" w:author="Eka Adamia" w:date="2018-04-14T09:48:00Z">
          <w:pPr>
            <w:pStyle w:val="ListParagraph"/>
            <w:widowControl w:val="0"/>
            <w:numPr>
              <w:numId w:val="60"/>
            </w:numPr>
            <w:tabs>
              <w:tab w:val="left" w:pos="284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360"/>
            <w:contextualSpacing w:val="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განათლების დონის ამაღლება ჯანსაღი ცხოვრების წესის თაობაზე; მოსახლეობის ინფორმირება C ჰეპატიტის პრევენციის, ადრეული გამოვლენისა და დროული მკურნალობის მნიშვნელობის შესახებ; ალკოჰოლის საკითხებზე მოსახლეობის ცნობიერების დონის ამაღლება; თამბაქოს კონტროლის მექანიზმის გაძლიერება;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 ჯანსაღი კვების შესახებ მოსახლეობის განათლების დონის ამაღლება; მოსახლეობის ცოდნის დონის ზრდა, რომელმაც იცის რეგულარული ფიზიკური აქტივობის რაობის შესახებ;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შესახებ; სოციალურ მუშაკთა და პირველადი ჯანდაცვის სამედიცინო პერსონალის ცოდნის დონის ამაღლება;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5E6DD5" w:rsidRPr="00FF1BA3" w:rsidTr="008C6F7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თამბაქოს ინდუსტრიის მძლავრი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</w:tr>
    </w:tbl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6661A" w:rsidRPr="00FF1BA3" w:rsidRDefault="0066661A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C ჰეპატიტის მართვა (35 03 02 12)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885885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885885" w:rsidRPr="00FF1BA3" w:rsidRDefault="0066661A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74" w:author="Eka Adamia" w:date="2018-04-14T09:48:00Z">
          <w:pPr>
            <w:pStyle w:val="ListParagraph"/>
            <w:numPr>
              <w:numId w:val="61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  <w:r w:rsidR="00885885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66661A" w:rsidRPr="00FF1BA3" w:rsidRDefault="00092594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75" w:author="Eka Adamia" w:date="2018-04-14T09:48:00Z">
          <w:pPr>
            <w:pStyle w:val="ListParagraph"/>
            <w:numPr>
              <w:numId w:val="61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885885" w:rsidRPr="00FF1BA3" w:rsidRDefault="00885885" w:rsidP="004675B1">
      <w:pPr>
        <w:spacing w:after="218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სკრინინგული კვლევა, </w:t>
      </w:r>
      <w:r w:rsidRPr="00FF1BA3">
        <w:rPr>
          <w:rFonts w:ascii="Sylfaen" w:eastAsia="Sylfaen" w:hAnsi="Sylfaen"/>
          <w:sz w:val="24"/>
          <w:szCs w:val="24"/>
        </w:rPr>
        <w:t>C ჰეპატიტით დაავადებულ პირთა დიაგნოსტიკა, მათ შორის,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 ჩატარების უზრუნველყოფა;  C ჰეპატიტის სამკურნალო ფარმაცევტული პროდუქტით (</w:t>
      </w:r>
      <w:del w:id="1176" w:author="Eka Adamia" w:date="2018-04-16T09:53:00Z">
        <w:r w:rsidRPr="00FF1BA3" w:rsidDel="0009208A">
          <w:rPr>
            <w:rFonts w:ascii="Sylfaen" w:eastAsia="Sylfaen" w:hAnsi="Sylfaen"/>
            <w:sz w:val="24"/>
            <w:szCs w:val="24"/>
          </w:rPr>
          <w:delText xml:space="preserve">სოფოსბუვირი, </w:delText>
        </w:r>
      </w:del>
      <w:r w:rsidRPr="00FF1BA3">
        <w:rPr>
          <w:rFonts w:ascii="Sylfaen" w:eastAsia="Sylfaen" w:hAnsi="Sylfaen"/>
          <w:sz w:val="24"/>
          <w:szCs w:val="24"/>
          <w:lang w:val="ka-GE"/>
        </w:rPr>
        <w:t xml:space="preserve">ჰარვონი, </w:t>
      </w:r>
      <w:del w:id="1177" w:author="Eka Adamia" w:date="2018-04-16T09:54:00Z">
        <w:r w:rsidRPr="00FF1BA3" w:rsidDel="0009208A">
          <w:rPr>
            <w:rFonts w:ascii="Sylfaen" w:eastAsia="Sylfaen" w:hAnsi="Sylfaen"/>
            <w:sz w:val="24"/>
            <w:szCs w:val="24"/>
          </w:rPr>
          <w:delText>პეგილირებული ინტერფერ</w:delText>
        </w:r>
      </w:del>
      <w:del w:id="1178" w:author="Eka Adamia" w:date="2018-04-16T09:53:00Z">
        <w:r w:rsidRPr="00FF1BA3" w:rsidDel="0009208A">
          <w:rPr>
            <w:rFonts w:ascii="Sylfaen" w:eastAsia="Sylfaen" w:hAnsi="Sylfaen"/>
            <w:sz w:val="24"/>
            <w:szCs w:val="24"/>
          </w:rPr>
          <w:delText>ო</w:delText>
        </w:r>
      </w:del>
      <w:del w:id="1179" w:author="Eka Adamia" w:date="2018-04-16T09:54:00Z">
        <w:r w:rsidRPr="00FF1BA3" w:rsidDel="0009208A">
          <w:rPr>
            <w:rFonts w:ascii="Sylfaen" w:eastAsia="Sylfaen" w:hAnsi="Sylfaen"/>
            <w:sz w:val="24"/>
            <w:szCs w:val="24"/>
          </w:rPr>
          <w:delText xml:space="preserve">ნი, </w:delText>
        </w:r>
      </w:del>
      <w:r w:rsidRPr="00FF1BA3">
        <w:rPr>
          <w:rFonts w:ascii="Sylfaen" w:eastAsia="Sylfaen" w:hAnsi="Sylfaen"/>
          <w:sz w:val="24"/>
          <w:szCs w:val="24"/>
        </w:rPr>
        <w:t>რიბავირინი) უზრუნველყოფა; მედიკამენტების ლოჯისტიკა.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885885" w:rsidRPr="00FF1BA3" w:rsidRDefault="00885885">
      <w:pPr>
        <w:pStyle w:val="ListParagraph"/>
        <w:widowControl w:val="0"/>
        <w:numPr>
          <w:ilvl w:val="0"/>
          <w:numId w:val="43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  <w:pPrChange w:id="1180" w:author="Eka Adamia" w:date="2018-04-14T09:48:00Z">
          <w:pPr>
            <w:pStyle w:val="ListParagraph"/>
            <w:widowControl w:val="0"/>
            <w:numPr>
              <w:numId w:val="62"/>
            </w:numPr>
            <w:tabs>
              <w:tab w:val="left" w:pos="48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pacing w:after="0" w:line="240" w:lineRule="auto"/>
            <w:ind w:hanging="360"/>
            <w:contextualSpacing w:val="0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C ჰეპატიტის სკრინინგული კვლევების მოცვის არეალის გაფართოება;  </w:t>
      </w:r>
    </w:p>
    <w:p w:rsidR="00885885" w:rsidRPr="00FF1BA3" w:rsidRDefault="00885885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81" w:author="Eka Adamia" w:date="2018-04-14T09:48:00Z">
          <w:pPr>
            <w:pStyle w:val="ListParagraph"/>
            <w:numPr>
              <w:numId w:val="2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პროგრამაში ჩართული განკურნებული პაციენტების რაოდენობის ზრდა;</w:t>
      </w:r>
    </w:p>
    <w:p w:rsidR="0066661A" w:rsidRPr="00FF1BA3" w:rsidRDefault="00885885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182" w:author="Eka Adamia" w:date="2018-04-14T09:48:00Z">
          <w:pPr>
            <w:pStyle w:val="ListParagraph"/>
            <w:numPr>
              <w:numId w:val="25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C ჰეპატიტის პრევალენტობის და ინციდენტობის შემცირება.</w:t>
      </w: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885885" w:rsidRPr="00FF1BA3" w:rsidRDefault="0088588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სკრინინგული კვლევა-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 </w:t>
            </w:r>
            <w:del w:id="1183" w:author="Eka Adamia" w:date="2018-04-16T09:54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 xml:space="preserve">2016 </w:delText>
              </w:r>
            </w:del>
            <w:ins w:id="1184" w:author="Eka Adamia" w:date="2018-04-16T09:54:00Z">
              <w:r w:rsidR="0009208A" w:rsidRPr="00FF1BA3">
                <w:rPr>
                  <w:rFonts w:ascii="Sylfaen" w:hAnsi="Sylfaen"/>
                  <w:sz w:val="24"/>
                  <w:szCs w:val="24"/>
                </w:rPr>
                <w:t>201</w:t>
              </w:r>
              <w:r w:rsidR="0009208A">
                <w:rPr>
                  <w:rFonts w:ascii="Sylfaen" w:hAnsi="Sylfaen"/>
                  <w:sz w:val="24"/>
                  <w:szCs w:val="24"/>
                  <w:lang w:val="ka-GE"/>
                </w:rPr>
                <w:t>7</w:t>
              </w:r>
              <w:r w:rsidR="0009208A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წლის განმავლობაში დასკრინულ ბენეფიციართა რაოდენობა ცენტრის ლაბორატორიებისა და გამსვლელი ბრიგადებით - </w:t>
            </w:r>
            <w:del w:id="1185" w:author="Eka Adamia" w:date="2018-04-16T09:54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 xml:space="preserve">70211 </w:delText>
              </w:r>
            </w:del>
            <w:ins w:id="1186" w:author="Eka Adamia" w:date="2018-04-16T09:54:00Z">
              <w:r w:rsidR="0009208A">
                <w:rPr>
                  <w:rFonts w:ascii="Sylfaen" w:hAnsi="Sylfaen"/>
                  <w:sz w:val="24"/>
                  <w:szCs w:val="24"/>
                  <w:lang w:val="ka-GE"/>
                </w:rPr>
                <w:t>746700</w:t>
              </w:r>
              <w:r w:rsidR="0009208A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ბენეფიციარი,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მათგან საეჭვო დადებითი აღმოჩნდა </w:t>
            </w:r>
            <w:del w:id="1187" w:author="Eka Adamia" w:date="2018-04-16T09:55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 xml:space="preserve">12890 </w:delText>
              </w:r>
            </w:del>
            <w:ins w:id="1188" w:author="Eka Adamia" w:date="2018-04-16T09:55:00Z">
              <w:r w:rsidR="0009208A">
                <w:rPr>
                  <w:rFonts w:ascii="Sylfaen" w:hAnsi="Sylfaen"/>
                  <w:sz w:val="24"/>
                  <w:szCs w:val="24"/>
                  <w:lang w:val="ka-GE"/>
                </w:rPr>
                <w:t>37700</w:t>
              </w:r>
              <w:r w:rsidR="0009208A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(</w:t>
            </w:r>
            <w:del w:id="1189" w:author="Eka Adamia" w:date="2018-04-16T09:55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18,3</w:delText>
              </w:r>
            </w:del>
            <w:ins w:id="1190" w:author="Eka Adamia" w:date="2018-04-16T09:55:00Z">
              <w:r w:rsidR="0009208A">
                <w:rPr>
                  <w:rFonts w:ascii="Sylfaen" w:hAnsi="Sylfaen"/>
                  <w:sz w:val="24"/>
                  <w:szCs w:val="24"/>
                  <w:lang w:val="ka-GE"/>
                </w:rPr>
                <w:t>5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%);  </w:t>
            </w:r>
            <w:del w:id="1191" w:author="Eka Adamia" w:date="2018-04-16T09:55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- 18900 ბენეფიციარი, მათგან საეჭვო დადებითი აღმოჩნდა 1405 (7.8%)</w:delText>
              </w:r>
            </w:del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სადიაგნოსტიკო კვლევები ჩაუტარდა </w:t>
            </w:r>
            <w:del w:id="1192" w:author="Eka Adamia" w:date="2018-04-16T09:56:00Z">
              <w:r w:rsidRPr="00FF1BA3" w:rsidDel="0009208A">
                <w:rPr>
                  <w:rFonts w:ascii="Sylfaen" w:hAnsi="Sylfaen"/>
                  <w:sz w:val="24"/>
                  <w:szCs w:val="24"/>
                </w:rPr>
                <w:delText>21 000</w:delText>
              </w:r>
            </w:del>
            <w:ins w:id="1193" w:author="Eka Adamia" w:date="2018-04-16T09:56:00Z">
              <w:r w:rsidR="0009208A">
                <w:rPr>
                  <w:rFonts w:ascii="Sylfaen" w:hAnsi="Sylfaen"/>
                  <w:sz w:val="24"/>
                  <w:szCs w:val="24"/>
                  <w:lang w:val="ka-GE"/>
                </w:rPr>
                <w:t>35500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-ზე მეტ პირს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Del="00450205" w:rsidRDefault="00450205" w:rsidP="004675B1">
            <w:pPr>
              <w:spacing w:after="0" w:line="240" w:lineRule="auto"/>
              <w:rPr>
                <w:del w:id="1194" w:author="Eka Adamia" w:date="2018-04-16T09:58:00Z"/>
                <w:rFonts w:ascii="Sylfaen" w:hAnsi="Sylfaen"/>
                <w:sz w:val="24"/>
                <w:szCs w:val="24"/>
                <w:lang w:val="ka-GE"/>
              </w:rPr>
            </w:pPr>
            <w:ins w:id="1195" w:author="Eka Adamia" w:date="2018-04-16T09:58:00Z">
              <w:r w:rsidRPr="00EB0F1D">
                <w:rPr>
                  <w:rFonts w:ascii="Sylfaen" w:eastAsia="Sylfaen" w:hAnsi="Sylfaen"/>
                </w:rPr>
                <w:t xml:space="preserve">სკრინინგით გამოვლენილ </w:t>
              </w:r>
              <w:r w:rsidRPr="00EB0F1D">
                <w:rPr>
                  <w:rFonts w:ascii="Sylfaen" w:eastAsia="Sylfaen" w:hAnsi="Sylfaen"/>
                  <w:lang w:val="ka-GE"/>
                </w:rPr>
                <w:t>პროგრამაში მომართულ</w:t>
              </w:r>
              <w:r w:rsidRPr="00EB0F1D">
                <w:rPr>
                  <w:rFonts w:ascii="Sylfaen" w:eastAsia="Sylfaen" w:hAnsi="Sylfaen"/>
                </w:rPr>
                <w:t xml:space="preserve"> პაციენტთა 100% უზრუნველყოფილია დიაგნოსტიკური კვლევებით;</w:t>
              </w:r>
            </w:ins>
            <w:del w:id="1196" w:author="Eka Adamia" w:date="2018-04-16T09:58:00Z">
              <w:r w:rsidR="00F54CDC" w:rsidRPr="00FF1BA3" w:rsidDel="00450205">
                <w:rPr>
                  <w:rFonts w:ascii="Sylfaen" w:hAnsi="Sylfaen"/>
                  <w:sz w:val="24"/>
                  <w:szCs w:val="24"/>
                </w:rPr>
                <w:delText>დიაგნოსტირებულ პაციენტთა 90% ჩართულია მკურნალობის კომპონენტში;</w:delText>
              </w:r>
            </w:del>
          </w:p>
          <w:p w:rsidR="00F54CDC" w:rsidRPr="00FF1BA3" w:rsidRDefault="00F54CDC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197" w:author="Eka Adamia" w:date="2018-04-16T09:58:00Z"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>მკურნალობის კომპონენტში მყოფი პაციენტების დასრულებული კურსი - 90%</w:delText>
              </w:r>
            </w:del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198" w:author="Eka Adamia" w:date="2018-04-16T09:59:00Z">
              <w:r w:rsidRPr="00FF1BA3" w:rsidDel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წინა წლის </w:delText>
              </w:r>
              <w:r w:rsidRPr="00FF1BA3" w:rsidDel="00450205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450205">
                <w:rPr>
                  <w:rFonts w:ascii="Sylfaen" w:hAnsi="Sylfaen" w:cs="Sylfaen"/>
                  <w:sz w:val="24"/>
                  <w:szCs w:val="24"/>
                </w:rPr>
                <w:delText>შენარჩუნებულია</w:delText>
              </w:r>
              <w:r w:rsidRPr="00FF1BA3" w:rsidDel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 ან ზრდადია</w:delText>
              </w:r>
            </w:del>
            <w:ins w:id="1199" w:author="Eka Adamia" w:date="2018-04-16T09:59:00Z">
              <w:r w:rsidR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t>საბაზისო მაჩვენებელი შენარჩუნებულია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200" w:author="Eka Adamia" w:date="2018-04-16T09:59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საბაზისო მაჩვენებელი შენარჩუნებულია</w:t>
              </w:r>
            </w:ins>
            <w:del w:id="1201" w:author="Eka Adamia" w:date="2018-04-16T09:59:00Z"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წინა წლის 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="00F54CDC" w:rsidRPr="00FF1BA3" w:rsidDel="00450205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</w:rPr>
                <w:delText>შენარჩუნებულია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 ან ზრდადია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202" w:author="Eka Adamia" w:date="2018-04-16T09:59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საბაზისო მაჩვენებელი შენარჩუნებულია</w:t>
              </w:r>
            </w:ins>
            <w:del w:id="1203" w:author="Eka Adamia" w:date="2018-04-16T09:59:00Z"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წინა წლის 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="00F54CDC" w:rsidRPr="00FF1BA3" w:rsidDel="00450205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</w:rPr>
                <w:delText>შენარჩუნებულია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 ან ზრდადია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204" w:author="Eka Adamia" w:date="2018-04-16T09:59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საბაზისო მაჩვენებელი შენარჩუნებულია</w:t>
              </w:r>
            </w:ins>
            <w:del w:id="1205" w:author="Eka Adamia" w:date="2018-04-16T09:59:00Z"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წინა წლის 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="00F54CDC" w:rsidRPr="00FF1BA3" w:rsidDel="00450205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</w:rPr>
                <w:delText>შენარჩუნებულია</w:delText>
              </w:r>
              <w:r w:rsidR="00F54CDC" w:rsidRPr="00FF1BA3" w:rsidDel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 ან ზრდადია</w:delText>
              </w:r>
            </w:del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0A08E4" w:rsidRDefault="00450205" w:rsidP="00450205">
            <w:pPr>
              <w:pStyle w:val="Normal0"/>
              <w:jc w:val="both"/>
              <w:rPr>
                <w:ins w:id="1206" w:author="Eka Adamia" w:date="2018-04-16T09:59:00Z"/>
                <w:rFonts w:ascii="Sylfaen" w:eastAsia="Sylfaen" w:hAnsi="Sylfaen"/>
                <w:b/>
                <w:color w:val="000000"/>
                <w:sz w:val="22"/>
                <w:szCs w:val="22"/>
                <w:lang w:val="ka-GE"/>
              </w:rPr>
            </w:pPr>
            <w:ins w:id="1207" w:author="Eka Adamia" w:date="2018-04-16T09:59:00Z">
              <w:r w:rsidRPr="00472D09">
                <w:rPr>
                  <w:rFonts w:ascii="Sylfaen" w:eastAsia="Sylfaen" w:hAnsi="Sylfaen"/>
                  <w:sz w:val="22"/>
                  <w:szCs w:val="22"/>
                </w:rPr>
                <w:t>სააგენტოში დარეგისტრირებულ პაციენტთა 95% უზრუნველყოფილია C ჰეპატიტის სამკურნალო ფარმაცევტული პროდუქტით;</w:t>
              </w:r>
            </w:ins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208" w:author="Eka Adamia" w:date="2018-04-16T09:59:00Z"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>უზრუნველყოფილია მედიკამენტზე ხელმისაწვდომობა პროგრამაში მონაწილე დაწესებულებების მიხედვით</w:delText>
              </w:r>
            </w:del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450205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ins w:id="1209" w:author="Eka Adamia" w:date="2018-04-16T09:59:00Z">
              <w:r w:rsidR="00450205">
                <w:rPr>
                  <w:rFonts w:ascii="Sylfaen" w:hAnsi="Sylfaen" w:cs="Sylfaen"/>
                  <w:sz w:val="24"/>
                  <w:szCs w:val="24"/>
                  <w:lang w:val="ka-GE"/>
                </w:rPr>
                <w:t>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</w:tr>
      <w:tr w:rsidR="00980228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F54CDC" w:rsidRPr="00FF1BA3" w:rsidTr="006303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450205" w:rsidRPr="00FF1BA3" w:rsidTr="00EE28DF">
        <w:trPr>
          <w:trHeight w:val="369"/>
          <w:ins w:id="1210" w:author="Eka Adamia" w:date="2018-04-16T10:00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450205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211" w:author="Eka Adamia" w:date="2018-04-16T10:00:00Z"/>
                <w:rFonts w:ascii="Sylfaen" w:eastAsia="Sylfaen" w:hAnsi="Sylfaen"/>
                <w:b/>
                <w:sz w:val="24"/>
                <w:szCs w:val="24"/>
                <w:lang w:val="ka-GE" w:eastAsia="x-none"/>
                <w:rPrChange w:id="1212" w:author="Eka Adamia" w:date="2018-04-16T10:00:00Z">
                  <w:rPr>
                    <w:ins w:id="1213" w:author="Eka Adamia" w:date="2018-04-16T10:00:00Z"/>
                    <w:rFonts w:ascii="Sylfaen" w:eastAsia="Sylfaen" w:hAnsi="Sylfaen"/>
                    <w:b/>
                    <w:sz w:val="24"/>
                    <w:szCs w:val="24"/>
                    <w:lang w:val="x-none" w:eastAsia="x-none"/>
                  </w:rPr>
                </w:rPrChange>
              </w:rPr>
            </w:pPr>
            <w:ins w:id="1214" w:author="Eka Adamia" w:date="2018-04-16T10:00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5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215" w:author="Eka Adamia" w:date="2018-04-16T10:00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1216" w:author="Eka Adamia" w:date="2018-04-16T10:00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საბაზისო მაჩვენებელი</w:t>
              </w:r>
            </w:ins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0A08E4" w:rsidRDefault="00450205" w:rsidP="00450205">
            <w:pPr>
              <w:tabs>
                <w:tab w:val="left" w:pos="0"/>
                <w:tab w:val="left" w:pos="10440"/>
              </w:tabs>
              <w:spacing w:after="0" w:line="240" w:lineRule="auto"/>
              <w:ind w:hanging="180"/>
              <w:jc w:val="both"/>
              <w:rPr>
                <w:ins w:id="1217" w:author="Eka Adamia" w:date="2018-04-16T10:00:00Z"/>
                <w:rFonts w:ascii="Sylfaen" w:eastAsia="Sylfaen" w:hAnsi="Sylfaen"/>
                <w:color w:val="000000"/>
              </w:rPr>
            </w:pPr>
            <w:ins w:id="1218" w:author="Eka Adamia" w:date="2018-04-16T10:00:00Z">
              <w:r w:rsidRPr="000A08E4">
                <w:rPr>
                  <w:rFonts w:ascii="Sylfaen" w:eastAsia="Sylfaen" w:hAnsi="Sylfaen"/>
                  <w:color w:val="000000"/>
                </w:rPr>
                <w:t>მკურნალობის კომპონენტში მყოფი პაციენტების დასრულებული კურსი - 90%; პროგრამაში ჩართულ პაციენტთა შორის, რომლებმაც დაასრულეს მკურნალობა, 98%-ში მიღწეულია დადებითი შედეგი.</w:t>
              </w:r>
            </w:ins>
          </w:p>
          <w:p w:rsidR="00450205" w:rsidRPr="00FF1BA3" w:rsidRDefault="00450205" w:rsidP="004675B1">
            <w:pPr>
              <w:spacing w:line="240" w:lineRule="auto"/>
              <w:rPr>
                <w:ins w:id="1219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50205" w:rsidRPr="00FF1BA3" w:rsidTr="00630308">
        <w:trPr>
          <w:trHeight w:val="369"/>
          <w:ins w:id="1220" w:author="Eka Adamia" w:date="2018-04-16T10:00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221" w:author="Eka Adamia" w:date="2018-04-16T10:00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222" w:author="Eka Adamia" w:date="2018-04-16T10:00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1223" w:author="Eka Adamia" w:date="2018-04-16T10:00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მიზნობრივი მაჩვენებელი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24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25" w:author="Eka Adamia" w:date="2018-04-16T10:01:00Z">
              <w:r w:rsidRPr="00FF1BA3">
                <w:rPr>
                  <w:rFonts w:ascii="Sylfaen" w:hAnsi="Sylfaen" w:cs="Sylfaen"/>
                  <w:sz w:val="24"/>
                  <w:szCs w:val="24"/>
                </w:rPr>
                <w:t>მაჩვენებელი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შენარჩუნებული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26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27" w:author="Eka Adamia" w:date="2018-04-16T10:01:00Z">
              <w:r w:rsidRPr="00FF1BA3">
                <w:rPr>
                  <w:rFonts w:ascii="Sylfaen" w:hAnsi="Sylfaen" w:cs="Sylfaen"/>
                  <w:sz w:val="24"/>
                  <w:szCs w:val="24"/>
                </w:rPr>
                <w:t>მაჩვენებელი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შენარჩუნებული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28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29" w:author="Eka Adamia" w:date="2018-04-16T10:01:00Z">
              <w:r w:rsidRPr="00FF1BA3">
                <w:rPr>
                  <w:rFonts w:ascii="Sylfaen" w:hAnsi="Sylfaen" w:cs="Sylfaen"/>
                  <w:sz w:val="24"/>
                  <w:szCs w:val="24"/>
                </w:rPr>
                <w:t>მაჩვენებელი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შენარჩუნებული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ა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30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31" w:author="Eka Adamia" w:date="2018-04-16T10:01:00Z">
              <w:r w:rsidRPr="00FF1BA3">
                <w:rPr>
                  <w:rFonts w:ascii="Sylfaen" w:hAnsi="Sylfaen" w:cs="Sylfaen"/>
                  <w:sz w:val="24"/>
                  <w:szCs w:val="24"/>
                </w:rPr>
                <w:t>მაჩვენებელი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 w:cs="Sylfaen"/>
                  <w:sz w:val="24"/>
                  <w:szCs w:val="24"/>
                </w:rPr>
                <w:t>შენარჩუნებული</w:t>
              </w:r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ა</w:t>
              </w:r>
            </w:ins>
          </w:p>
        </w:tc>
      </w:tr>
      <w:tr w:rsidR="00450205" w:rsidRPr="00FF1BA3" w:rsidTr="00630308">
        <w:trPr>
          <w:trHeight w:val="369"/>
          <w:ins w:id="1232" w:author="Eka Adamia" w:date="2018-04-16T10:00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233" w:author="Eka Adamia" w:date="2018-04-16T10:00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234" w:author="Eka Adamia" w:date="2018-04-16T10:00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1235" w:author="Eka Adamia" w:date="2018-04-16T10:00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ალბათობა (%/აღწერა)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36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37" w:author="Eka Adamia" w:date="2018-04-16T10:0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10%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38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39" w:author="Eka Adamia" w:date="2018-04-16T10:0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10%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40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41" w:author="Eka Adamia" w:date="2018-04-16T10:0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10%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42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43" w:author="Eka Adamia" w:date="2018-04-16T10:0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10%</w:t>
              </w:r>
            </w:ins>
          </w:p>
        </w:tc>
      </w:tr>
      <w:tr w:rsidR="00450205" w:rsidRPr="00FF1BA3" w:rsidTr="00630308">
        <w:trPr>
          <w:trHeight w:val="369"/>
          <w:ins w:id="1244" w:author="Eka Adamia" w:date="2018-04-16T10:00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245" w:author="Eka Adamia" w:date="2018-04-16T10:00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1246" w:author="Eka Adamia" w:date="2018-04-16T10:00:00Z"/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ins w:id="1247" w:author="Eka Adamia" w:date="2018-04-16T10:00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t>შესაძლო რისკები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48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49" w:author="Eka Adamia" w:date="2018-04-16T10:0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ცნობიერების დაბალი დონე, მკურნალობისადმი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>რეზისტენტობა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50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51" w:author="Eka Adamia" w:date="2018-04-16T10:02:00Z">
              <w:r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 xml:space="preserve">ცნობიერების დაბალი დონე, მკურნალობისადმი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>რეზისტენტობა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52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53" w:author="Eka Adamia" w:date="2018-04-16T10:02:00Z">
              <w:r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 xml:space="preserve">ცნობიერების დაბალი დონე, მკურნალობისადმი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>რეზისტენტობა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ins w:id="1254" w:author="Eka Adamia" w:date="2018-04-16T10:00:00Z"/>
                <w:rFonts w:ascii="Sylfaen" w:hAnsi="Sylfaen"/>
                <w:sz w:val="24"/>
                <w:szCs w:val="24"/>
                <w:lang w:val="ka-GE"/>
              </w:rPr>
            </w:pPr>
            <w:ins w:id="1255" w:author="Eka Adamia" w:date="2018-04-16T10:02:00Z">
              <w:r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 xml:space="preserve">ცნობიერების დაბალი დონე, მკურნალობისადმი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>რეზისტენტობა</w:t>
              </w:r>
            </w:ins>
          </w:p>
        </w:tc>
      </w:tr>
    </w:tbl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885885" w:rsidRPr="00FF1BA3" w:rsidRDefault="0088588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მოსახლეობისათვის სამედიცინო მომსახურების მიწოდება პრიორიტეტულ სფეროებში (35 03 03)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 </w:t>
      </w:r>
    </w:p>
    <w:p w:rsidR="00E92695" w:rsidRPr="00FF1BA3" w:rsidRDefault="00E92695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256" w:author="Eka Adamia" w:date="2018-04-14T09:48:00Z">
          <w:pPr>
            <w:pStyle w:val="ListParagraph"/>
            <w:numPr>
              <w:numId w:val="75"/>
            </w:numPr>
            <w:tabs>
              <w:tab w:val="left" w:pos="450"/>
            </w:tabs>
            <w:spacing w:after="0" w:line="240" w:lineRule="auto"/>
            <w:ind w:left="360"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:rsidR="00E92695" w:rsidRPr="00FF1BA3" w:rsidRDefault="00E92695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257" w:author="Eka Adamia" w:date="2018-04-14T09:48:00Z">
          <w:pPr>
            <w:pStyle w:val="ListParagraph"/>
            <w:numPr>
              <w:numId w:val="75"/>
            </w:numPr>
            <w:tabs>
              <w:tab w:val="left" w:pos="450"/>
            </w:tabs>
            <w:spacing w:after="0" w:line="240" w:lineRule="auto"/>
            <w:ind w:left="360"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E92695" w:rsidRPr="00FF1BA3" w:rsidRDefault="001A3758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258" w:author="Eka Adamia" w:date="2018-04-14T09:48:00Z">
          <w:pPr>
            <w:pStyle w:val="ListParagraph"/>
            <w:numPr>
              <w:numId w:val="75"/>
            </w:numPr>
            <w:tabs>
              <w:tab w:val="left" w:pos="450"/>
            </w:tabs>
            <w:spacing w:after="0" w:line="240" w:lineRule="auto"/>
            <w:ind w:left="360"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სსიპ - საგანგებო სიტუაციების კოორდინაციისა და გადაუდებელი დახმრების ცენტრი</w:t>
      </w:r>
      <w:r w:rsidR="00E92695" w:rsidRPr="00FF1BA3">
        <w:rPr>
          <w:rFonts w:ascii="Sylfaen" w:eastAsia="Sylfaen" w:hAnsi="Sylfaen"/>
          <w:sz w:val="24"/>
          <w:szCs w:val="24"/>
        </w:rPr>
        <w:t>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4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259" w:author="Eka Adamia" w:date="2018-04-14T09:48:00Z">
          <w:pPr>
            <w:pStyle w:val="ListParagraph"/>
            <w:numPr>
              <w:numId w:val="7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ჯანმრთელობის პრობლემების მქონე მოსახლეობის სპეციალიზებული დახმარებით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ქრონიკული 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მკურნალობითა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მომსახურებით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  <w:ins w:id="1260" w:author="Eka Adamia" w:date="2018-04-16T10:03:00Z">
        <w:r w:rsidR="00450205">
          <w:rPr>
            <w:rFonts w:ascii="Sylfaen" w:eastAsia="Sylfaen" w:hAnsi="Sylfaen"/>
            <w:sz w:val="24"/>
            <w:szCs w:val="24"/>
            <w:lang w:val="ka-GE"/>
          </w:rPr>
          <w:t xml:space="preserve"> ქრონიკული დაავადებების სამკურნალო მედიკამენტებით უზრუნველყოფა</w:t>
        </w:r>
      </w:ins>
    </w:p>
    <w:p w:rsidR="00E92695" w:rsidRPr="00FF1BA3" w:rsidDel="00450205" w:rsidRDefault="00E92695">
      <w:pPr>
        <w:pStyle w:val="ListParagraph"/>
        <w:numPr>
          <w:ilvl w:val="0"/>
          <w:numId w:val="45"/>
        </w:numPr>
        <w:tabs>
          <w:tab w:val="left" w:pos="450"/>
        </w:tabs>
        <w:spacing w:after="0" w:line="240" w:lineRule="auto"/>
        <w:jc w:val="both"/>
        <w:rPr>
          <w:del w:id="1261" w:author="Eka Adamia" w:date="2018-04-16T10:03:00Z"/>
          <w:rFonts w:ascii="Sylfaen" w:eastAsia="Sylfaen" w:hAnsi="Sylfaen"/>
          <w:sz w:val="24"/>
          <w:szCs w:val="24"/>
          <w:lang w:val="ka-GE"/>
        </w:rPr>
        <w:pPrChange w:id="1262" w:author="Eka Adamia" w:date="2018-04-14T09:48:00Z">
          <w:pPr>
            <w:pStyle w:val="ListParagraph"/>
            <w:numPr>
              <w:numId w:val="76"/>
            </w:numPr>
            <w:tabs>
              <w:tab w:val="left" w:pos="450"/>
            </w:tabs>
            <w:spacing w:after="0" w:line="240" w:lineRule="auto"/>
            <w:ind w:hanging="360"/>
            <w:jc w:val="both"/>
          </w:pPr>
        </w:pPrChange>
      </w:pPr>
      <w:del w:id="1263" w:author="Eka Adamia" w:date="2018-04-16T10:03:00Z">
        <w:r w:rsidRPr="00FF1BA3" w:rsidDel="00450205">
          <w:rPr>
            <w:rFonts w:ascii="Sylfaen" w:eastAsia="Sylfaen" w:hAnsi="Sylfaen"/>
            <w:sz w:val="24"/>
            <w:szCs w:val="24"/>
          </w:rPr>
          <w:delText>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რისკებისგან,  მათთვის ჯანმრთელობის დაცვის მომსახურებებზე (მათ შორის პირველადი სამედიცინო მომსახურებები სასწრაფო–გადაუდებელ შემთხვევებში</w:delText>
        </w:r>
        <w:r w:rsidRPr="00FF1BA3" w:rsidDel="00450205">
          <w:rPr>
            <w:rFonts w:ascii="Sylfaen" w:eastAsia="Sylfaen" w:hAnsi="Sylfaen"/>
            <w:sz w:val="24"/>
            <w:szCs w:val="24"/>
            <w:lang w:val="ka-GE"/>
          </w:rPr>
          <w:delText>)</w:delText>
        </w:r>
        <w:r w:rsidRPr="00FF1BA3" w:rsidDel="00450205">
          <w:rPr>
            <w:rFonts w:ascii="Sylfaen" w:eastAsia="Sylfaen" w:hAnsi="Sylfaen"/>
            <w:sz w:val="24"/>
            <w:szCs w:val="24"/>
          </w:rPr>
          <w:delText xml:space="preserve"> ხელმისაწვდომობის უზრუნველყოფის გზით.</w:delText>
        </w:r>
      </w:del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264" w:author="Eka Adamia" w:date="2018-04-14T09:48:00Z">
          <w:pPr>
            <w:pStyle w:val="ListParagraph"/>
            <w:numPr>
              <w:numId w:val="82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ფსიქიკური და ქცევითი აშლილობების  მქონე პაციენტთა </w:t>
      </w:r>
      <w:del w:id="1265" w:author="Eka Adamia" w:date="2018-04-16T10:04:00Z">
        <w:r w:rsidRPr="00FF1BA3" w:rsidDel="00450205">
          <w:rPr>
            <w:rFonts w:ascii="Sylfaen" w:eastAsia="Sylfaen" w:hAnsi="Sylfaen"/>
            <w:sz w:val="24"/>
            <w:szCs w:val="24"/>
          </w:rPr>
          <w:delText>სიცოცხლის ხარისხის გაუმჯობესება;</w:delText>
        </w:r>
      </w:del>
      <w:ins w:id="1266" w:author="Eka Adamia" w:date="2018-04-16T10:04:00Z">
        <w:r w:rsidR="00450205">
          <w:rPr>
            <w:rFonts w:ascii="Sylfaen" w:eastAsia="Sylfaen" w:hAnsi="Sylfaen"/>
            <w:sz w:val="24"/>
            <w:szCs w:val="24"/>
            <w:lang w:val="ka-GE"/>
          </w:rPr>
          <w:t>მომსახურების უზრუნველყოფა</w:t>
        </w:r>
      </w:ins>
    </w:p>
    <w:p w:rsidR="00E92695" w:rsidRPr="00FF1BA3" w:rsidRDefault="00E92695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267" w:author="Eka Adamia" w:date="2018-04-14T09:48:00Z">
          <w:pPr>
            <w:pStyle w:val="ListParagraph"/>
            <w:numPr>
              <w:numId w:val="82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პირველადი ჯანმრთელობის დაცვის მომსახურების უტილიზაციის გაზრდა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2018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2019 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2020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2021 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0A08E4" w:rsidRDefault="00450205" w:rsidP="00450205">
            <w:pPr>
              <w:pStyle w:val="abzacixml"/>
              <w:rPr>
                <w:ins w:id="1268" w:author="Eka Adamia" w:date="2018-04-16T10:07:00Z"/>
                <w:szCs w:val="22"/>
                <w:lang w:val="en-US"/>
              </w:rPr>
            </w:pPr>
            <w:ins w:id="1269" w:author="Eka Adamia" w:date="2018-04-16T10:07:00Z">
              <w:r w:rsidRPr="000A08E4">
                <w:rPr>
                  <w:rFonts w:eastAsiaTheme="minorEastAsia"/>
                  <w:b w:val="0"/>
                  <w:szCs w:val="22"/>
                  <w:lang w:val="en-US"/>
                </w:rPr>
                <w:t xml:space="preserve">ფსიქიკური ჯანმრთელობის მქონე პირები 100%–ით უზრუნველყოფილნი არიან </w:t>
              </w:r>
              <w:r>
                <w:rPr>
                  <w:rFonts w:eastAsiaTheme="minorEastAsia"/>
                  <w:b w:val="0"/>
                  <w:szCs w:val="22"/>
                </w:rPr>
                <w:t xml:space="preserve">სათემო ამბულატორიული და </w:t>
              </w:r>
              <w:r w:rsidRPr="000A08E4">
                <w:rPr>
                  <w:rFonts w:eastAsiaTheme="minorEastAsia"/>
                  <w:b w:val="0"/>
                  <w:szCs w:val="22"/>
                  <w:lang w:val="en-US"/>
                </w:rPr>
                <w:t xml:space="preserve"> სტაციონარული მომსახურებით</w:t>
              </w:r>
            </w:ins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270" w:author="Eka Adamia" w:date="2018-04-16T10:07:00Z"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>ფსიქი</w:delText>
              </w:r>
              <w:r w:rsidRPr="00FF1BA3" w:rsidDel="00450205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კური ჯანმრთელობის პრობლემების მქონე მოსახლეობის სპეციალიზებული დახმარებით </w:delText>
              </w:r>
              <w:r w:rsidRPr="00FF1BA3" w:rsidDel="00450205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 xml:space="preserve">უზრუნველყოფის პროგრამის </w:delText>
              </w:r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>ფარგლებში მომსახურება გაეწია 555 პაციენტს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8E639B" w:rsidRDefault="00450205" w:rsidP="00450205">
            <w:pPr>
              <w:spacing w:after="0" w:line="240" w:lineRule="auto"/>
              <w:rPr>
                <w:ins w:id="1271" w:author="Eka Adamia" w:date="2018-04-16T10:07:00Z"/>
                <w:rFonts w:ascii="Sylfaen" w:hAnsi="Sylfaen"/>
                <w:sz w:val="24"/>
                <w:szCs w:val="24"/>
                <w:lang w:val="ka-GE"/>
              </w:rPr>
            </w:pPr>
            <w:ins w:id="1272" w:author="Eka Adamia" w:date="2018-04-16T10:07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273" w:author="Eka Adamia" w:date="2018-04-16T10:05:00Z"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>მოცვის მაჩვენებლის ზრდა 10%</w:delText>
              </w:r>
            </w:del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450205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  <w:rPrChange w:id="1274" w:author="Eka Adamia" w:date="2018-04-16T10:05:00Z">
                  <w:rPr>
                    <w:rFonts w:ascii="Sylfaen" w:hAnsi="Sylfaen"/>
                    <w:sz w:val="24"/>
                    <w:szCs w:val="24"/>
                  </w:rPr>
                </w:rPrChange>
              </w:rPr>
            </w:pPr>
            <w:del w:id="1275" w:author="Eka Adamia" w:date="2018-04-16T10:05:00Z"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>მოცვის მაჩვენებლის ზრდა 10%</w:delText>
              </w:r>
            </w:del>
            <w:ins w:id="1276" w:author="Eka Adamia" w:date="2018-04-16T10:05:00Z">
              <w:r w:rsidR="00450205"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8E639B" w:rsidRDefault="00450205" w:rsidP="00450205">
            <w:pPr>
              <w:spacing w:after="0" w:line="240" w:lineRule="auto"/>
              <w:rPr>
                <w:ins w:id="1277" w:author="Eka Adamia" w:date="2018-04-16T10:06:00Z"/>
                <w:rFonts w:ascii="Sylfaen" w:hAnsi="Sylfaen"/>
                <w:sz w:val="24"/>
                <w:szCs w:val="24"/>
                <w:lang w:val="ka-GE"/>
              </w:rPr>
            </w:pPr>
            <w:ins w:id="1278" w:author="Eka Adamia" w:date="2018-04-16T10:06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  <w:p w:rsidR="00E92695" w:rsidRPr="00FF1BA3" w:rsidDel="00450205" w:rsidRDefault="00E92695" w:rsidP="004675B1">
            <w:pPr>
              <w:spacing w:after="0" w:line="240" w:lineRule="auto"/>
              <w:rPr>
                <w:del w:id="1279" w:author="Eka Adamia" w:date="2018-04-16T10:06:00Z"/>
                <w:rFonts w:ascii="Sylfaen" w:hAnsi="Sylfaen"/>
                <w:sz w:val="24"/>
                <w:szCs w:val="24"/>
              </w:rPr>
            </w:pPr>
            <w:del w:id="1280" w:author="Eka Adamia" w:date="2018-04-16T10:06:00Z"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>მოცვის მაჩვენებლის ზრდა 10%</w:delText>
              </w:r>
            </w:del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8E639B" w:rsidRDefault="00450205" w:rsidP="00450205">
            <w:pPr>
              <w:spacing w:after="0" w:line="240" w:lineRule="auto"/>
              <w:rPr>
                <w:ins w:id="1281" w:author="Eka Adamia" w:date="2018-04-16T10:06:00Z"/>
                <w:rFonts w:ascii="Sylfaen" w:hAnsi="Sylfaen"/>
                <w:sz w:val="24"/>
                <w:szCs w:val="24"/>
                <w:lang w:val="ka-GE"/>
              </w:rPr>
            </w:pPr>
            <w:ins w:id="1282" w:author="Eka Adamia" w:date="2018-04-16T10:06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283" w:author="Eka Adamia" w:date="2018-04-16T10:06:00Z">
              <w:r w:rsidRPr="00FF1BA3" w:rsidDel="00450205">
                <w:rPr>
                  <w:rFonts w:ascii="Sylfaen" w:hAnsi="Sylfaen"/>
                  <w:sz w:val="24"/>
                  <w:szCs w:val="24"/>
                </w:rPr>
                <w:delText>მოცვის მაჩვენებლის ზრდა 10%</w:delText>
              </w:r>
            </w:del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tabs>
                <w:tab w:val="left" w:pos="450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1284" w:author="Eka Adamia" w:date="2018-04-16T10:08:00Z">
              <w:r w:rsidRPr="000A08E4">
                <w:rPr>
                  <w:rFonts w:ascii="Sylfaen" w:hAnsi="Sylfaen" w:cs="Sylfaen"/>
                </w:rPr>
                <w:t>ქვეყნის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მასშტაბით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პირველადი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ჯანდაცვის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მომსახურებებზე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უზრუნველყოფილი</w:t>
              </w:r>
              <w:r w:rsidRPr="000A08E4">
                <w:t xml:space="preserve"> 100%–</w:t>
              </w:r>
              <w:r w:rsidRPr="000A08E4">
                <w:rPr>
                  <w:rFonts w:ascii="Sylfaen" w:hAnsi="Sylfaen" w:cs="Sylfaen"/>
                </w:rPr>
                <w:t>იანი</w:t>
              </w:r>
              <w:r w:rsidRPr="000A08E4">
                <w:t xml:space="preserve"> </w:t>
              </w:r>
              <w:r w:rsidRPr="000A08E4">
                <w:rPr>
                  <w:rFonts w:ascii="Sylfaen" w:hAnsi="Sylfaen" w:cs="Sylfaen"/>
                </w:rPr>
                <w:t>ხელმისაწვდომობა</w:t>
              </w:r>
              <w:r w:rsidRPr="000A08E4">
                <w:rPr>
                  <w:rFonts w:ascii="Sylfaen" w:hAnsi="Sylfaen" w:cs="Sylfaen"/>
                  <w:lang w:val="ka-GE"/>
                </w:rPr>
                <w:t>;</w:t>
              </w:r>
            </w:ins>
            <w:del w:id="1285" w:author="Eka Adamia" w:date="2018-04-16T10:08:00Z">
              <w:r w:rsidR="00E92695" w:rsidRPr="00FF1BA3" w:rsidDel="00EE28DF">
                <w:rPr>
                  <w:rFonts w:ascii="Sylfaen" w:hAnsi="Sylfaen" w:cs="Sylfaen"/>
                  <w:sz w:val="24"/>
                  <w:szCs w:val="24"/>
                </w:rPr>
                <w:delText>პირველადი</w:delText>
              </w:r>
              <w:r w:rsidR="00E92695"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 ჯანმრთელობის დაცვის მომსახურების უტილიზაციის გაზრდა</w:delText>
              </w:r>
              <w:r w:rsidR="00E92695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 - </w:delText>
              </w:r>
              <w:r w:rsidR="00E92695" w:rsidRPr="00FF1BA3" w:rsidDel="00EE28DF">
                <w:rPr>
                  <w:rFonts w:ascii="Sylfaen" w:hAnsi="Sylfaen"/>
                  <w:sz w:val="24"/>
                  <w:szCs w:val="24"/>
                </w:rPr>
                <w:delText>სოფლის მოსახლეობა უზრუნველყოფილია ექიმის/ ექთნის მომსახურებით</w:delText>
              </w:r>
              <w:r w:rsidR="00E92695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,</w:delText>
              </w:r>
              <w:r w:rsidR="00E92695"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 ამბულატორიულ-პოლიკლინიკურ დაწესებულებებში ერთ სულ მოსახლეზე მიმართვების რაოდენობამ შეადგინა 4.0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286" w:author="Eka Adamia" w:date="2018-04-16T10:09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  <w:del w:id="1287" w:author="Eka Adamia" w:date="2018-04-16T10:09:00Z">
              <w:r w:rsidR="00E92695"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საბაზისო მაჩვენებლის შენარჩუნება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288" w:author="Eka Adamia" w:date="2018-04-16T10:09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  <w:del w:id="1289" w:author="Eka Adamia" w:date="2018-04-16T10:09:00Z">
              <w:r w:rsidR="00E92695"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 ან ზრდადია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290" w:author="Eka Adamia" w:date="2018-04-16T10:09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  <w:del w:id="1291" w:author="Eka Adamia" w:date="2018-04-16T10:09:00Z">
              <w:r w:rsidR="00E92695"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 ან ზრდადია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292" w:author="Eka Adamia" w:date="2018-04-16T10:09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  <w:del w:id="1293" w:author="Eka Adamia" w:date="2018-04-16T10:09:00Z">
              <w:r w:rsidR="00E92695"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 ან ზრდადია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ჯანმრთელობა (35 03 03 01)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>
      <w:pPr>
        <w:pStyle w:val="ListParagraph"/>
        <w:numPr>
          <w:ilvl w:val="0"/>
          <w:numId w:val="6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294" w:author="Eka Adamia" w:date="2018-04-14T09:48:00Z">
          <w:pPr>
            <w:pStyle w:val="ListParagraph"/>
            <w:numPr>
              <w:numId w:val="83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lastRenderedPageBreak/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აღწერა და მიზანი:</w:t>
      </w:r>
    </w:p>
    <w:p w:rsidR="0060476A" w:rsidRPr="00FF1BA3" w:rsidRDefault="0060476A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295" w:author="Eka Adamia" w:date="2018-04-14T09:48:00Z">
          <w:pPr>
            <w:pStyle w:val="ListParagraph"/>
            <w:numPr>
              <w:numId w:val="84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მოსახლეობისთვის ფსიქიატრიული მომსახურების გეოგრაფიული და ფინანსური ხელმისაწვდომობის უზრუნველყოფა;</w:t>
      </w:r>
    </w:p>
    <w:p w:rsidR="0060476A" w:rsidRPr="00FF1BA3" w:rsidRDefault="0060476A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296" w:author="Eka Adamia" w:date="2018-04-14T09:48:00Z">
          <w:pPr>
            <w:pStyle w:val="ListParagraph"/>
            <w:numPr>
              <w:numId w:val="84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ბავშვთა და მოზრდილთა ამბულატორიული და სტაციონარული მომსახურება;</w:t>
      </w:r>
    </w:p>
    <w:p w:rsidR="00E92695" w:rsidRPr="00FF1BA3" w:rsidRDefault="00E92695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297" w:author="Eka Adamia" w:date="2018-04-14T09:48:00Z">
          <w:pPr>
            <w:pStyle w:val="ListParagraph"/>
            <w:numPr>
              <w:numId w:val="84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ფსიქო-სოციალური რეაბილიტაცია;</w:t>
      </w:r>
    </w:p>
    <w:p w:rsidR="00E92695" w:rsidRPr="00FF1BA3" w:rsidRDefault="00E92695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298" w:author="Eka Adamia" w:date="2018-04-14T09:48:00Z">
          <w:pPr>
            <w:pStyle w:val="ListParagraph"/>
            <w:numPr>
              <w:numId w:val="84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ფსიქიატრიული კრიზისული ინტერვენცია; </w:t>
      </w:r>
    </w:p>
    <w:p w:rsidR="00E92695" w:rsidRPr="00FF1BA3" w:rsidRDefault="00E92695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299" w:author="Eka Adamia" w:date="2018-04-14T09:48:00Z">
          <w:pPr>
            <w:pStyle w:val="ListParagraph"/>
            <w:numPr>
              <w:numId w:val="84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თემზე დაფუძნებული მობილური გუნდის მომსახურება; </w:t>
      </w:r>
    </w:p>
    <w:p w:rsidR="00E92695" w:rsidRPr="00FF1BA3" w:rsidRDefault="00E92695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300" w:author="Eka Adamia" w:date="2018-04-14T09:48:00Z">
          <w:pPr>
            <w:pStyle w:val="ListParagraph"/>
            <w:numPr>
              <w:numId w:val="84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ფსიქიკური დარღვევების მქონე პირთა თავშესაფრით უზრუნველყოფა.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301" w:author="Eka Adamia" w:date="2018-04-14T09:48:00Z">
          <w:pPr>
            <w:pStyle w:val="ListParagraph"/>
            <w:numPr>
              <w:numId w:val="85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E92695" w:rsidRPr="00FF1BA3" w:rsidDel="00EE28DF" w:rsidRDefault="00E92695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del w:id="1302" w:author="Eka Adamia" w:date="2018-04-16T10:10:00Z"/>
          <w:rFonts w:ascii="Sylfaen" w:eastAsia="Sylfaen" w:hAnsi="Sylfaen"/>
          <w:sz w:val="24"/>
          <w:szCs w:val="24"/>
          <w:lang w:val="ka-GE"/>
        </w:rPr>
        <w:pPrChange w:id="1303" w:author="Eka Adamia" w:date="2018-04-14T09:48:00Z">
          <w:pPr>
            <w:pStyle w:val="ListParagraph"/>
            <w:numPr>
              <w:numId w:val="85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del w:id="1304" w:author="Eka Adamia" w:date="2018-04-16T10:10:00Z">
        <w:r w:rsidRPr="00FF1BA3" w:rsidDel="00EE28DF">
          <w:rPr>
            <w:rFonts w:ascii="Sylfaen" w:eastAsia="Sylfaen" w:hAnsi="Sylfaen"/>
            <w:sz w:val="24"/>
            <w:szCs w:val="24"/>
          </w:rPr>
          <w:delText>ფსიქიკური და ქცევითი აშლილობების  მქონე პაციენტთა სიცოცხლის ხარისხის გაუმჯობესება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>.</w:delText>
        </w:r>
      </w:del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2018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2019 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2020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2021 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305" w:author="Eka Adamia" w:date="2018-04-16T10:10:00Z">
              <w:r w:rsidRPr="00557095">
                <w:rPr>
                  <w:rFonts w:ascii="Sylfaen" w:hAnsi="Sylfaen" w:cs="Sylfaen"/>
                </w:rPr>
                <w:t>ფსიქიკური აშლილობის მქონე ყველა პირისთვის უზრუნველყოფილია ადეკვატური</w:t>
              </w:r>
            </w:ins>
            <w:ins w:id="1306" w:author="Eka Adamia" w:date="2018-04-16T10:12:00Z">
              <w:r>
                <w:rPr>
                  <w:rFonts w:ascii="Sylfaen" w:hAnsi="Sylfaen" w:cs="Sylfaen"/>
                  <w:lang w:val="ka-GE"/>
                </w:rPr>
                <w:t xml:space="preserve"> სათემო </w:t>
              </w:r>
            </w:ins>
            <w:ins w:id="1307" w:author="Eka Adamia" w:date="2018-04-16T10:10:00Z">
              <w:r w:rsidRPr="00557095">
                <w:rPr>
                  <w:rFonts w:ascii="Sylfaen" w:hAnsi="Sylfaen" w:cs="Sylfaen"/>
                </w:rPr>
                <w:t>ამბულატორიული და სტაციონარული მომსახურების მიწოდება</w:t>
              </w:r>
              <w:r>
                <w:rPr>
                  <w:rFonts w:ascii="Sylfaen" w:hAnsi="Sylfaen" w:cs="Sylfaen"/>
                  <w:lang w:val="ka-GE"/>
                </w:rPr>
                <w:t>;</w:t>
              </w:r>
            </w:ins>
            <w:del w:id="1308" w:author="Eka Adamia" w:date="2018-04-16T10:10:00Z">
              <w:r w:rsidR="00E92695" w:rsidRPr="00FF1BA3" w:rsidDel="00EE28DF">
                <w:rPr>
                  <w:rFonts w:ascii="Sylfaen" w:hAnsi="Sylfaen"/>
                  <w:sz w:val="24"/>
                  <w:szCs w:val="24"/>
                </w:rPr>
                <w:delText>ამბულატორიულ სერვისებით მოსარგებლეთა რაოდენობა  - 24 000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EE28DF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09" w:author="Eka Adamia" w:date="2018-04-16T10:10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მოცვის მაჩვენებლის ზრდა 10%</w:delText>
              </w:r>
            </w:del>
            <w:ins w:id="1310" w:author="Eka Adamia" w:date="2018-04-16T10:10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311" w:author="Eka Adamia" w:date="2018-04-16T10:1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  <w:del w:id="1312" w:author="Eka Adamia" w:date="2018-04-16T10:11:00Z">
              <w:r w:rsidR="00E92695" w:rsidRPr="00FF1BA3" w:rsidDel="00EE28DF">
                <w:rPr>
                  <w:rFonts w:ascii="Sylfaen" w:hAnsi="Sylfaen"/>
                  <w:sz w:val="24"/>
                  <w:szCs w:val="24"/>
                </w:rPr>
                <w:delText>მოცვის მაჩვენებლის ზრდა 10%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313" w:author="Eka Adamia" w:date="2018-04-16T10:1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  <w:del w:id="1314" w:author="Eka Adamia" w:date="2018-04-16T10:11:00Z">
              <w:r w:rsidR="00E92695" w:rsidRPr="00FF1BA3" w:rsidDel="00EE28DF">
                <w:rPr>
                  <w:rFonts w:ascii="Sylfaen" w:hAnsi="Sylfaen"/>
                  <w:sz w:val="24"/>
                  <w:szCs w:val="24"/>
                </w:rPr>
                <w:delText>მოცვის მაჩვენებლის ზრდა 10%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315" w:author="Eka Adamia" w:date="2018-04-16T10:11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  <w:del w:id="1316" w:author="Eka Adamia" w:date="2018-04-16T10:11:00Z">
              <w:r w:rsidR="00E92695" w:rsidRPr="00FF1BA3" w:rsidDel="00EE28DF">
                <w:rPr>
                  <w:rFonts w:ascii="Sylfaen" w:hAnsi="Sylfaen"/>
                  <w:sz w:val="24"/>
                  <w:szCs w:val="24"/>
                </w:rPr>
                <w:delText>მოცვის მაჩვენებლის ზრდა 10%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17" w:author="Eka Adamia" w:date="2018-04-16T10:11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</w:delText>
              </w:r>
            </w:del>
            <w:ins w:id="1318" w:author="Eka Adamia" w:date="2018-04-16T10:11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40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19" w:author="Eka Adamia" w:date="2018-04-16T10:11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</w:delText>
              </w:r>
            </w:del>
            <w:ins w:id="1320" w:author="Eka Adamia" w:date="2018-04-16T10:11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40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21" w:author="Eka Adamia" w:date="2018-04-16T10:11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</w:delText>
              </w:r>
            </w:del>
            <w:ins w:id="1322" w:author="Eka Adamia" w:date="2018-04-16T10:11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40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23" w:author="Eka Adamia" w:date="2018-04-16T10:11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</w:delText>
              </w:r>
            </w:del>
            <w:ins w:id="1324" w:author="Eka Adamia" w:date="2018-04-16T10:11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40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25" w:author="Eka Adamia" w:date="2018-04-16T10:11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  <w:ins w:id="1326" w:author="Eka Adamia" w:date="2018-04-16T10:11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ინფრასტრუქტურული პრობლემები, საკადრო რესურსის ნაკლებობა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327" w:author="Eka Adamia" w:date="2018-04-16T10:12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ინფრასტრუქტურული პრობლემები, საკადრო რესურსის ნაკლებობა</w:t>
              </w:r>
            </w:ins>
            <w:del w:id="1328" w:author="Eka Adamia" w:date="2018-04-16T10:12:00Z">
              <w:r w:rsidR="00E92695"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329" w:author="Eka Adamia" w:date="2018-04-16T10:12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ინფრასტრუქტურული პრობლემები, საკადრო რესურსის ნაკლებობა</w:t>
              </w:r>
            </w:ins>
            <w:del w:id="1330" w:author="Eka Adamia" w:date="2018-04-16T10:12:00Z">
              <w:r w:rsidR="00E92695"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331" w:author="Eka Adamia" w:date="2018-04-16T10:12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ინფრასტრუქტურული პრობლემები, საკადრო რესურსის ნაკლებობა</w:t>
              </w:r>
            </w:ins>
            <w:del w:id="1332" w:author="Eka Adamia" w:date="2018-04-16T10:12:00Z">
              <w:r w:rsidR="00E92695"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333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2.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34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35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ფსიქო–სოციალური რეაბილიტაციის ამბულატორიული მომსახურებით ისარგებლა 88-მა პაციენტმა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36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37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შესაბამისი კრიტერიუმების მქონე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,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მომართული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პაციენტების 100% უზრუნველყოფილია ფსიქოსოციალური რეაბილიტაციის სერვისით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38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39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40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41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42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43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44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45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46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347" w:author="Eka Adamia" w:date="2018-04-16T10:12:00Z"/>
                <w:rFonts w:ascii="Sylfaen" w:hAnsi="Sylfaen"/>
                <w:sz w:val="24"/>
                <w:szCs w:val="24"/>
              </w:rPr>
            </w:pPr>
            <w:del w:id="1348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ჰიპერდიაგნოსტიკა, პაციენტთა რაოდენობის დაუგეგმავი ზრდა</w:delText>
              </w:r>
            </w:del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49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ჰიპერდიაგნოსტიკა, პაციენტთა რაოდენობის დაუგეგმავი ზრდა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50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ჰიპერდიაგნოსტიკა, პაციენტთა რაოდენობის დაუგეგმავი ზრდა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351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ჰიპერდიაგნოსტიკა, პაციენტთა რაოდენობის დაუგეგმავი ზრდა</w:delText>
              </w:r>
            </w:del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352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3.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53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54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ბავშვთა ფსიქიკური ჯანმრთელობის ამბულატორიული მომსახურებით ისარგებლა 433-მა ბავშვმა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55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56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ფსიქიკური მდგომარეობის და ქცევის ცვლილების მქონე, 18 წლამდე ასაკის ბავშვთა უზრუნველყოფილია ნეიროგანვითარებითი და ფსიატრიული გუნდის მომსახურებით. მომართვის შემთხვევაში  100%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57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58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59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60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361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62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63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64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65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66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67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68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69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370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4.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71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72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ფსიქიატრიული კრიზისული ინტერვენციის კომპონენტის ფარგლებში მომსახურება გაეწია 555 პაციენტს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73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მიზნობრივი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lastRenderedPageBreak/>
                <w:delText>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374" w:author="Eka Adamia" w:date="2018-04-16T10:12:00Z"/>
                <w:rFonts w:ascii="Sylfaen" w:hAnsi="Sylfaen"/>
                <w:sz w:val="24"/>
                <w:szCs w:val="24"/>
              </w:rPr>
            </w:pPr>
            <w:del w:id="1375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მოცვის მაჩვენებლის ზრდა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10%</w:delText>
              </w:r>
            </w:del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376" w:author="Eka Adamia" w:date="2018-04-16T10:12:00Z"/>
                <w:rFonts w:ascii="Sylfaen" w:hAnsi="Sylfaen"/>
                <w:sz w:val="24"/>
                <w:szCs w:val="24"/>
              </w:rPr>
            </w:pPr>
            <w:del w:id="1377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მოცვის მაჩვენებლის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ზრდა 10%</w:delText>
              </w:r>
            </w:del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378" w:author="Eka Adamia" w:date="2018-04-16T10:12:00Z"/>
                <w:rFonts w:ascii="Sylfaen" w:hAnsi="Sylfaen"/>
                <w:sz w:val="24"/>
                <w:szCs w:val="24"/>
              </w:rPr>
            </w:pPr>
            <w:del w:id="1379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მოცვის მაჩვენებლის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ზრდა 10%</w:delText>
              </w:r>
            </w:del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380" w:author="Eka Adamia" w:date="2018-04-16T10:12:00Z"/>
                <w:rFonts w:ascii="Sylfaen" w:hAnsi="Sylfaen"/>
                <w:sz w:val="24"/>
                <w:szCs w:val="24"/>
              </w:rPr>
            </w:pPr>
            <w:del w:id="1381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მოცვის მაჩვენებლის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ზრდა 10%</w:delText>
              </w:r>
            </w:del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82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383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84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85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86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87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88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89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90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91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392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5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93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94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უზრუნველყოფილია 3 სათემო მობილური გუნდის მომსახურება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395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6047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96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თემზე დაფუძნებული ფსიქიატრიული სერვისების მოცვის გაზრდა </w:delText>
              </w:r>
              <w:r w:rsidR="0060476A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50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97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98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399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00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01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02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03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04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05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06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შესაბამისი კადრების დეფიციტი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07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შესაბამისი კადრების დეფიციტი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08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შესაბამისი კადრების დეფიციტი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09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შესაბამისი კადრების დეფიციტი</w:delText>
              </w:r>
            </w:del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410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6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11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12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სტაციონარული სერვისებით მოსარგებლეთა რაოდენობა - 5 311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13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14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მომართულ/გადმომისამართებულ პაციენტთა 100% უზრუნველყოფილია სტაციონარული სერვისით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15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ind w:left="-953" w:firstLine="953"/>
              <w:rPr>
                <w:rFonts w:ascii="Sylfaen" w:hAnsi="Sylfaen"/>
                <w:sz w:val="24"/>
                <w:szCs w:val="24"/>
              </w:rPr>
            </w:pPr>
            <w:del w:id="1416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17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18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19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20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21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22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20%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23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24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25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26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427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პაციენტთა რაოდენობის დაუგეგმავი ზრდა</w:delText>
              </w:r>
            </w:del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428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7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29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30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თავშესაფრით უზრუნველყოფის კომპონენტით ისარგებლა 111 პირმა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31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32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33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34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35" w:author="Eka Adamia" w:date="2018-04-16T10:12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36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ალბათობა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lastRenderedPageBreak/>
                <w:delText>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37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>0-1%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38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39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40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441" w:author="Eka Adamia" w:date="2018-04-16T10:12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42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საჭიროების მქონე ბენეფიციართა რაოდენობის გაზრდა არსებული პროგრამული რესურსის ფონზე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43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საჭიროების მქონე ბენეფიციართა რაოდენობის გაზრდა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44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საჭიროების მქონე ბენეფიციართა რაოდენობის გაზრდა არსებული პროგრამული რესურსის ფონზე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45" w:author="Eka Adamia" w:date="2018-04-16T10:12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საჭიროების მქონე ბენეფიციართა რაოდენობის გაზრდა არსებული პროგრამული რესურსის ფონზე</w:delText>
              </w:r>
            </w:del>
          </w:p>
        </w:tc>
      </w:tr>
    </w:tbl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დიაბეტის მართვა (35 03 03 02)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>
      <w:pPr>
        <w:pStyle w:val="ListParagraph"/>
        <w:numPr>
          <w:ilvl w:val="0"/>
          <w:numId w:val="6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46" w:author="Eka Adamia" w:date="2018-04-14T09:48:00Z">
          <w:pPr>
            <w:pStyle w:val="ListParagraph"/>
            <w:numPr>
              <w:numId w:val="86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47" w:author="Eka Adamia" w:date="2018-04-14T09:48:00Z">
          <w:pPr>
            <w:pStyle w:val="ListParagraph"/>
            <w:numPr>
              <w:numId w:val="87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შაქრიანი დიაბეტით დაავადებულ ბავშვთა მომსახურება;</w:t>
      </w:r>
    </w:p>
    <w:p w:rsidR="00E92695" w:rsidRPr="00FF1BA3" w:rsidRDefault="00E92695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48" w:author="Eka Adamia" w:date="2018-04-14T09:48:00Z">
          <w:pPr>
            <w:pStyle w:val="ListParagraph"/>
            <w:numPr>
              <w:numId w:val="87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სპეციალიზებული ამბულატორიული დახმარება; </w:t>
      </w:r>
    </w:p>
    <w:p w:rsidR="00E92695" w:rsidRPr="00FF1BA3" w:rsidRDefault="00E92695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49" w:author="Eka Adamia" w:date="2018-04-14T09:48:00Z">
          <w:pPr>
            <w:pStyle w:val="ListParagraph"/>
            <w:numPr>
              <w:numId w:val="87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შაქრიანი და უშაქრო დიაბეტით დაავადებული მოსახლეობის სპეციფიკური მედიკამენტებით უზრუნველყოფა; </w:t>
      </w:r>
    </w:p>
    <w:p w:rsidR="00E92695" w:rsidRPr="00FF1BA3" w:rsidRDefault="00E92695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450" w:author="Eka Adamia" w:date="2018-04-14T09:48:00Z">
          <w:pPr>
            <w:pStyle w:val="ListParagraph"/>
            <w:numPr>
              <w:numId w:val="87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შაქრიანი და უშაქრო დიაბეტით დაავადებული პაციენტების შესაძლო გართულებების პრევენცია.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51" w:author="Eka Adamia" w:date="2018-04-14T09:48:00Z">
          <w:pPr>
            <w:pStyle w:val="ListParagraph"/>
            <w:numPr>
              <w:numId w:val="88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პროგრამაში ჩართულ ბენეფიციართა რაოდენობა;</w:t>
      </w:r>
    </w:p>
    <w:p w:rsidR="00E92695" w:rsidRPr="00FF1BA3" w:rsidRDefault="00E92695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52" w:author="Eka Adamia" w:date="2018-04-14T09:48:00Z">
          <w:pPr>
            <w:pStyle w:val="ListParagraph"/>
            <w:numPr>
              <w:numId w:val="88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დიაბეტით გამოწვეული სპეციფიური გართულებების შემცირება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453" w:author="Eka Adamia" w:date="2018-04-16T10:1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454" w:author="Eka Adamia" w:date="2018-04-16T10:14:00Z"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2019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55" w:author="Eka Adamia" w:date="2018-04-16T10:1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456" w:author="Eka Adamia" w:date="2018-04-16T10:14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57" w:author="Eka Adamia" w:date="2018-04-16T10:1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458" w:author="Eka Adamia" w:date="2018-04-16T10:14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59" w:author="Eka Adamia" w:date="2018-04-16T10:1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460" w:author="Eka Adamia" w:date="2018-04-16T10:14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შაქრიანი დიაბეტით დაავადებულ ბავშვთა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ფარგლებში: </w:t>
            </w:r>
          </w:p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საანგარიშო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მომსახურებით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საშუალოდ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1461" w:author="Eka Adamia" w:date="2018-04-16T10:13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903-</w:delText>
              </w:r>
            </w:del>
            <w:ins w:id="1462" w:author="Eka Adamia" w:date="2018-04-16T10:13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1016-</w:t>
              </w:r>
            </w:ins>
            <w:r w:rsidRPr="00FF1BA3">
              <w:rPr>
                <w:rFonts w:ascii="Sylfaen" w:hAnsi="Sylfaen" w:cs="Sylfaen"/>
                <w:sz w:val="24"/>
                <w:szCs w:val="24"/>
              </w:rPr>
              <w:t>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დიაბეტით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დაავადებულმა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ბავშვმა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დაახლოებით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1463" w:author="Eka Adamia" w:date="2018-04-16T10:1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14</w:delText>
              </w:r>
            </w:del>
            <w:ins w:id="1464" w:author="Eka Adamia" w:date="2018-04-16T10:14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20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1465" w:author="Eka Adamia" w:date="2018-04-16T10:1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2015 </w:delText>
              </w:r>
            </w:del>
            <w:ins w:id="1466" w:author="Eka Adamia" w:date="2018-04-16T10:14:00Z">
              <w:r w:rsidR="00EE28DF" w:rsidRPr="00FF1BA3">
                <w:rPr>
                  <w:rFonts w:ascii="Sylfaen" w:hAnsi="Sylfaen"/>
                  <w:sz w:val="24"/>
                  <w:szCs w:val="24"/>
                </w:rPr>
                <w:t>201</w:t>
              </w:r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6</w:t>
              </w:r>
              <w:r w:rsidR="00EE28DF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 w:cs="Sylfaen"/>
                <w:sz w:val="24"/>
                <w:szCs w:val="24"/>
              </w:rPr>
              <w:t>წელთან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შედარებით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 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კომპონენტით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del w:id="1467" w:author="Eka Adamia" w:date="2018-04-16T10:15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5400</w:delText>
              </w:r>
            </w:del>
            <w:ins w:id="1468" w:author="Eka Adamia" w:date="2018-04-16T10:15:00Z">
              <w:r w:rsidR="00EE28DF" w:rsidRPr="00FF1BA3">
                <w:rPr>
                  <w:rFonts w:ascii="Sylfaen" w:hAnsi="Sylfaen"/>
                  <w:sz w:val="24"/>
                  <w:szCs w:val="24"/>
                </w:rPr>
                <w:t>5</w:t>
              </w:r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1</w:t>
              </w:r>
              <w:r w:rsidR="00EE28DF" w:rsidRPr="00FF1BA3">
                <w:rPr>
                  <w:rFonts w:ascii="Sylfaen" w:hAnsi="Sylfaen"/>
                  <w:sz w:val="24"/>
                  <w:szCs w:val="24"/>
                </w:rPr>
                <w:t>00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პირმა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მეტია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მიზნობრივ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მაჩვენებელზე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ჩართულ პაციენტთა 100% უზრუნველყოფილია მედიკამენტებით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მედიკამენტების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მედიკამენტების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მედიკამენტების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მომსახურება (35 03 03 03)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69" w:author="Eka Adamia" w:date="2018-04-14T09:48:00Z">
          <w:pPr>
            <w:pStyle w:val="ListParagraph"/>
            <w:numPr>
              <w:numId w:val="89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18 წლამდე ასაკის ონკოჰემატოლოგიური პაციენტების ფინანსური ხელმისაწვდომობის 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გასაზრდელად</w:t>
      </w:r>
      <w:r w:rsidRPr="00FF1BA3">
        <w:rPr>
          <w:rFonts w:ascii="Sylfaen" w:eastAsia="Sylfaen" w:hAnsi="Sylfaen"/>
          <w:sz w:val="24"/>
          <w:szCs w:val="24"/>
        </w:rPr>
        <w:t xml:space="preserve">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70" w:author="Eka Adamia" w:date="2018-04-14T09:48:00Z">
          <w:pPr>
            <w:pStyle w:val="ListParagraph"/>
            <w:numPr>
              <w:numId w:val="89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მომსახურებით მოცული ბენეფიციარები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471" w:author="Eka Adamia" w:date="2018-04-16T10:1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472" w:author="Eka Adamia" w:date="2018-04-16T10:1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201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73" w:author="Eka Adamia" w:date="2018-04-16T10:1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474" w:author="Eka Adamia" w:date="2018-04-16T10:1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75" w:author="Eka Adamia" w:date="2018-04-16T10:1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476" w:author="Eka Adamia" w:date="2018-04-16T10:1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202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77" w:author="Eka Adamia" w:date="2018-04-16T10:1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478" w:author="Eka Adamia" w:date="2018-04-16T10:1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202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ონკოჰემატოლოგიური მომსახურების საჭიროების მქონე პაციენტთა 100% მოცვა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 რესურსის ნაკლებობა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დიალიზი და თირკმლის ტრანსპლანტაცია (35 03 03 04)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79" w:author="Eka Adamia" w:date="2018-04-14T09:48:00Z">
          <w:pPr>
            <w:pStyle w:val="ListParagraph"/>
            <w:numPr>
              <w:numId w:val="90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ჰემოდიალიზით და პერიტონეული დიალიზით უზრუნველყოფა; </w:t>
      </w:r>
    </w:p>
    <w:p w:rsidR="00E92695" w:rsidRPr="00FF1BA3" w:rsidRDefault="00E92695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80" w:author="Eka Adamia" w:date="2018-04-14T09:48:00Z">
          <w:pPr>
            <w:pStyle w:val="ListParagraph"/>
            <w:numPr>
              <w:numId w:val="90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ჰემო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დიალიზისა</w:t>
      </w:r>
      <w:r w:rsidRPr="00FF1BA3">
        <w:rPr>
          <w:rFonts w:ascii="Sylfaen" w:eastAsia="Sylfaen" w:hAnsi="Sylfaen"/>
          <w:sz w:val="24"/>
          <w:szCs w:val="24"/>
        </w:rPr>
        <w:t xml:space="preserve"> და პერიტონეული დიალიზისათვის საჭირო სადიალიზე საშუალებების, მასალისა და მედიკამენტების შესყიდვა და მიწოდება; </w:t>
      </w:r>
    </w:p>
    <w:p w:rsidR="00E92695" w:rsidRPr="00FF1BA3" w:rsidRDefault="00E92695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81" w:author="Eka Adamia" w:date="2018-04-14T09:48:00Z">
          <w:pPr>
            <w:pStyle w:val="ListParagraph"/>
            <w:numPr>
              <w:numId w:val="90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თირკმლის ტრანსპლანტაცია; </w:t>
      </w:r>
    </w:p>
    <w:p w:rsidR="00E92695" w:rsidRPr="00FF1BA3" w:rsidRDefault="00E92695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82" w:author="Eka Adamia" w:date="2018-04-14T09:48:00Z">
          <w:pPr>
            <w:pStyle w:val="ListParagraph"/>
            <w:numPr>
              <w:numId w:val="90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ორგანოგადანერგილთა იმუნოსუპრესული მედიკამენტებით უზრუნველყოფა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5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483" w:author="Eka Adamia" w:date="2018-04-14T09:48:00Z">
          <w:pPr>
            <w:pStyle w:val="ListParagraph"/>
            <w:numPr>
              <w:numId w:val="91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თირკმლის ტერმინალური უკმარისობით დაავადებული პირების დიალიზით უზრუნველყოფა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Pr="00FF1BA3">
        <w:rPr>
          <w:rFonts w:ascii="Sylfaen" w:eastAsia="Sylfaen" w:hAnsi="Sylfaen"/>
          <w:sz w:val="24"/>
          <w:szCs w:val="24"/>
        </w:rPr>
        <w:t>მოცვა;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484" w:author="Eka Adamia" w:date="2018-04-16T10:1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485" w:author="Eka Adamia" w:date="2018-04-16T10:1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201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86" w:author="Eka Adamia" w:date="2018-04-16T10:1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487" w:author="Eka Adamia" w:date="2018-04-16T10:16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88" w:author="Eka Adamia" w:date="2018-04-16T10:1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489" w:author="Eka Adamia" w:date="2018-04-16T10:16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202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490" w:author="Eka Adamia" w:date="2018-04-16T10:1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491" w:author="Eka Adamia" w:date="2018-04-16T10:16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202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ჰემოდიალიზით ისარგებლა 2 </w:t>
            </w:r>
            <w:del w:id="1492" w:author="Eka Adamia" w:date="2018-04-16T10:16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740 </w:delText>
              </w:r>
            </w:del>
            <w:ins w:id="1493" w:author="Eka Adamia" w:date="2018-04-16T10:16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80</w:t>
              </w:r>
              <w:r w:rsidR="00EE28DF" w:rsidRPr="00FF1BA3">
                <w:rPr>
                  <w:rFonts w:ascii="Sylfaen" w:hAnsi="Sylfaen"/>
                  <w:sz w:val="24"/>
                  <w:szCs w:val="24"/>
                </w:rPr>
                <w:t xml:space="preserve">0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ბენეფიციარმა 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ჰემოდიალიზის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94" w:author="Eka Adamia" w:date="2018-04-16T10:17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დიალიზის სახის ცვლილება (ჰემოდიალიზზე მყოფი პირების გადასვლა პერიტონეულ დიალიზზე, თირკმლის ტრანსპლანტაციის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ჩატარება)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, </w:delText>
              </w:r>
            </w:del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495" w:author="Eka Adamia" w:date="2018-04-16T10:17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დიალიზის სახის ცვლილება (ჰემოდიალიზზე მყოფი პირების გადასვლა პერიტონეულ დიალიზზე, თირკმლის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ტრანსპლანტაციის ჩატარება)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, </w:delText>
              </w:r>
            </w:del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496" w:author="Eka Adamia" w:date="2018-04-16T10:17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დიალიზის სახის ცვლილება (ჰემოდიალიზზე მყოფი პირების გადასვლა პერიტონეულ დიალიზზე,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თირკმლის ტრანსპლანტაციის ჩატარება)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, </w:delText>
              </w:r>
            </w:del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497" w:author="Eka Adamia" w:date="2018-04-16T10:17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დიალიზის სახის ცვლილება (ჰემოდიალიზზე მყოფი პირების გადასვლა პერიტონეულ დიალიზზე,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თირკმლის ტრანსპლანტაციის ჩატარება)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, </w:delText>
              </w:r>
            </w:del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</w:t>
            </w:r>
            <w:del w:id="1498" w:author="Eka Adamia" w:date="2018-04-16T10:17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120</w:delText>
              </w:r>
            </w:del>
            <w:ins w:id="1499" w:author="Eka Adamia" w:date="2018-04-16T10:17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115</w:t>
              </w:r>
            </w:ins>
            <w:del w:id="1500" w:author="Eka Adamia" w:date="2018-04-16T10:17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-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მდე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</w:del>
            <w:ins w:id="1501" w:author="Eka Adamia" w:date="2018-04-16T10:17:00Z">
              <w:r w:rsidR="00EE28DF" w:rsidRPr="00FF1BA3">
                <w:rPr>
                  <w:rFonts w:ascii="Sylfaen" w:hAnsi="Sylfaen"/>
                  <w:sz w:val="24"/>
                  <w:szCs w:val="24"/>
                </w:rPr>
                <w:t>-</w:t>
              </w:r>
              <w:r w:rsidR="00EE28DF" w:rsidRPr="00FF1BA3">
                <w:rPr>
                  <w:rFonts w:ascii="Sylfaen" w:hAnsi="Sylfaen" w:cs="Sylfaen"/>
                  <w:sz w:val="24"/>
                  <w:szCs w:val="24"/>
                </w:rPr>
                <w:t>მ</w:t>
              </w:r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ა</w:t>
              </w:r>
              <w:r w:rsidR="00EE28DF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 w:cs="Sylfaen"/>
                <w:sz w:val="24"/>
                <w:szCs w:val="24"/>
              </w:rPr>
              <w:t>პაციენტმა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502" w:author="Eka Adamia" w:date="2018-04-16T10:18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</w:delText>
              </w:r>
            </w:del>
            <w:ins w:id="1503" w:author="Eka Adamia" w:date="2018-04-16T10:18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1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504" w:author="Eka Adamia" w:date="2018-04-16T10:18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</w:delText>
              </w:r>
            </w:del>
            <w:ins w:id="1505" w:author="Eka Adamia" w:date="2018-04-16T10:18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1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506" w:author="Eka Adamia" w:date="2018-04-16T10:18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</w:delText>
              </w:r>
            </w:del>
            <w:ins w:id="1507" w:author="Eka Adamia" w:date="2018-04-16T10:18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1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1508" w:author="Eka Adamia" w:date="2018-04-16T10:18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</w:delText>
              </w:r>
            </w:del>
            <w:ins w:id="1509" w:author="Eka Adamia" w:date="2018-04-16T10:18:00Z">
              <w:r w:rsidR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t>1</w:t>
              </w:r>
            </w:ins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 და პერიტონეული დიალიზისათვის საჭირო სადიალიზე საშუალებები,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დაფიქსირდა თირკმლის ტრანსპლანტაციის </w:t>
            </w:r>
            <w:del w:id="1510" w:author="Eka Adamia" w:date="2018-04-16T10:18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22 </w:delText>
              </w:r>
            </w:del>
            <w:ins w:id="1511" w:author="Eka Adamia" w:date="2018-04-16T10:18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შემთხვევა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ორგანოგადანერგილ პაციენტთა 100% უზრუნველყოფილია იმუნოსუპრესული მედიკამენტებით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, პროგრამის ფარგლებში შესყიდული მედიკამენტებისგან განსხვავებული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მედიკამენტის საჭიროების მქონე პაციენტები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, პროგრამის ფარგლებში შესყიდული მედიკამენტებისგან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განსხვავებული მედიკამენტის საჭიროების მქონე პაციენტები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, პროგრამის ფარგლებში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, პროგრამის ფარგლებში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პალიატიური მზრუნველობა (35 03 03 05)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>
      <w:pPr>
        <w:pStyle w:val="ListParagraph"/>
        <w:numPr>
          <w:ilvl w:val="0"/>
          <w:numId w:val="6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12" w:author="Eka Adamia" w:date="2018-04-14T09:48:00Z">
          <w:pPr>
            <w:pStyle w:val="ListParagraph"/>
            <w:numPr>
              <w:numId w:val="92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13" w:author="Eka Adamia" w:date="2018-04-14T09:48:00Z">
          <w:pPr>
            <w:pStyle w:val="ListParagraph"/>
            <w:numPr>
              <w:numId w:val="93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ამბულატორიული პალიატიური მზრუნველობა;</w:t>
      </w:r>
    </w:p>
    <w:p w:rsidR="00E92695" w:rsidRPr="00FF1BA3" w:rsidRDefault="00E92695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14" w:author="Eka Adamia" w:date="2018-04-14T09:48:00Z">
          <w:pPr>
            <w:pStyle w:val="ListParagraph"/>
            <w:numPr>
              <w:numId w:val="93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სტაციონარული-პალიატიური მზრუნველობა და სიმპტომური მკურნალობა;</w:t>
      </w:r>
    </w:p>
    <w:p w:rsidR="00E92695" w:rsidRPr="00FF1BA3" w:rsidRDefault="00E92695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15" w:author="Eka Adamia" w:date="2018-04-14T09:48:00Z">
          <w:pPr>
            <w:pStyle w:val="ListParagraph"/>
            <w:numPr>
              <w:numId w:val="93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16" w:author="Eka Adamia" w:date="2018-04-14T09:48:00Z">
          <w:pPr>
            <w:pStyle w:val="ListParagraph"/>
            <w:numPr>
              <w:numId w:val="94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პალიატიური ზრუნვით მოცული ინკურაბელური ბენეფიციარები.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517" w:author="Eka Adamia" w:date="2018-04-16T10:1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518" w:author="Eka Adamia" w:date="2018-04-16T10:19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19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519" w:author="Eka Adamia" w:date="2018-04-16T10:1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520" w:author="Eka Adamia" w:date="2018-04-16T10:19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521" w:author="Eka Adamia" w:date="2018-04-16T10:1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522" w:author="Eka Adamia" w:date="2018-04-16T10:19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523" w:author="Eka Adamia" w:date="2018-04-16T10:1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524" w:author="Eka Adamia" w:date="2018-04-16T10:19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EE28DF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პალიატიური ზრუნვით მოცული ინკურაბელური ბენეფიციარების რაოდენობა - </w:t>
            </w:r>
            <w:del w:id="1525" w:author="Eka Adamia" w:date="2018-04-16T10:1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895 </w:delText>
              </w:r>
            </w:del>
            <w:ins w:id="1526" w:author="Eka Adamia" w:date="2018-04-16T10:19:00Z">
              <w:r w:rsidR="00EE28DF" w:rsidRPr="00FF1BA3">
                <w:rPr>
                  <w:rFonts w:ascii="Sylfaen" w:hAnsi="Sylfaen"/>
                  <w:sz w:val="24"/>
                  <w:szCs w:val="24"/>
                </w:rPr>
                <w:t>89</w:t>
              </w:r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4</w:t>
              </w:r>
            </w:ins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პროგრამით მოცულ არეალში </w:t>
            </w:r>
            <w:r w:rsidRPr="00FF1BA3">
              <w:rPr>
                <w:rFonts w:ascii="Sylfaen" w:hAnsi="Sylfaen"/>
                <w:sz w:val="24"/>
                <w:szCs w:val="24"/>
              </w:rPr>
              <w:t>მიზნობრივი პოპულაცია 100% უზრუნველყოფილია ამბულატორიული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 ან ზრდადია, მ.შ. გეოგრაფიული არეალის გაფართოების ხარჯზე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შენარჩუნებულიაან ზრდადია, მ.შ. გეოგრაფიული არეალის გაფართოების ხარჯზე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შენარჩუნებულიაან ზრდადია, მ.შ. გეოგრაფიული არეალის გაფართოების ხარჯზე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ალბათობა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EE28DF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  <w:rPrChange w:id="1527" w:author="Eka Adamia" w:date="2018-04-16T10:20:00Z">
                  <w:rPr>
                    <w:rFonts w:ascii="Sylfaen" w:hAnsi="Sylfaen"/>
                    <w:sz w:val="24"/>
                    <w:szCs w:val="24"/>
                  </w:rPr>
                </w:rPrChange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პალიატიური ზრუნვით მოცული ინკურაბელური ბენეფიციარების რაოდენობა - </w:t>
            </w:r>
            <w:del w:id="1528" w:author="Eka Adamia" w:date="2018-04-16T10:20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1007</w:delText>
              </w:r>
            </w:del>
            <w:ins w:id="1529" w:author="Eka Adamia" w:date="2018-04-16T10:20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997</w:t>
              </w:r>
            </w:ins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უზრუნველყოფილია სტაციონარული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 უზრუნველყოფილია ნარკოტიკული ტკივილგამაყუჩებელი მედიკამენტებით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ჰიპერდიაგნოსტიკა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ჰიპერდიაგნოსტიკა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ჰიპერდიაგნოსტიკა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(35 03 03 06)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30" w:author="Eka Adamia" w:date="2018-04-14T09:48:00Z">
          <w:pPr>
            <w:pStyle w:val="ListParagraph"/>
            <w:numPr>
              <w:numId w:val="94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31" w:author="Eka Adamia" w:date="2018-04-14T09:48:00Z">
          <w:pPr>
            <w:pStyle w:val="ListParagraph"/>
            <w:numPr>
              <w:numId w:val="95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18 წლამდე ასაკის ბავშვთა ამბულატორიული მომსახურება;</w:t>
      </w:r>
    </w:p>
    <w:p w:rsidR="00E92695" w:rsidRPr="00FF1BA3" w:rsidRDefault="00E92695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32" w:author="Eka Adamia" w:date="2018-04-14T09:48:00Z">
          <w:pPr>
            <w:pStyle w:val="ListParagraph"/>
            <w:numPr>
              <w:numId w:val="95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მომსახურება; </w:t>
      </w:r>
    </w:p>
    <w:p w:rsidR="00E92695" w:rsidRPr="00FF1BA3" w:rsidRDefault="00E92695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33" w:author="Eka Adamia" w:date="2018-04-14T09:48:00Z">
          <w:pPr>
            <w:pStyle w:val="ListParagraph"/>
            <w:numPr>
              <w:numId w:val="95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მომსახურება; იშვიათი დაავადებების მქონე პაციენტების სპეციფიკური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  <w:pPrChange w:id="1534" w:author="Eka Adamia" w:date="2018-04-14T09:48:00Z">
          <w:pPr>
            <w:pStyle w:val="ListParagraph"/>
            <w:numPr>
              <w:numId w:val="96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 xml:space="preserve">ქვეპროგრამით მოცული ბენეფიციარები; </w:t>
      </w:r>
    </w:p>
    <w:p w:rsidR="00E92695" w:rsidRPr="00FF1BA3" w:rsidRDefault="00E92695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535" w:author="Eka Adamia" w:date="2018-04-14T09:48:00Z">
          <w:pPr>
            <w:pStyle w:val="ListParagraph"/>
            <w:numPr>
              <w:numId w:val="96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ქვეპროგრამით მოცული იშვიათ დაავადებათა  და ჩანაცვლებით მკურნალობას დაქვემდებარებული ნოზოლოგიების რაოდენობა.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536" w:author="Eka Adamia" w:date="2018-04-16T10:20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537" w:author="Eka Adamia" w:date="2018-04-16T10:20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19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538" w:author="Eka Adamia" w:date="2018-04-16T10:20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539" w:author="Eka Adamia" w:date="2018-04-16T10:20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540" w:author="Eka Adamia" w:date="2018-04-16T10:20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541" w:author="Eka Adamia" w:date="2018-04-16T10:20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542" w:author="Eka Adamia" w:date="2018-04-16T10:20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543" w:author="Eka Adamia" w:date="2018-04-16T10:20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მომსახურება გაეწია </w:t>
            </w:r>
            <w:del w:id="1544" w:author="Eka Adamia" w:date="2018-04-16T10:20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193 </w:delText>
              </w:r>
            </w:del>
            <w:ins w:id="1545" w:author="Eka Adamia" w:date="2018-04-16T10:21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203</w:t>
              </w:r>
            </w:ins>
            <w:ins w:id="1546" w:author="Eka Adamia" w:date="2018-04-16T10:20:00Z">
              <w:r w:rsidR="00EE28DF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ბავშვს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პროგრამით განსაზღვრული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      </w:r>
            <w:del w:id="1547" w:author="Eka Adamia" w:date="2018-04-16T10:21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496 </w:delText>
              </w:r>
            </w:del>
            <w:ins w:id="1548" w:author="Eka Adamia" w:date="2018-04-16T10:21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532</w:t>
              </w:r>
              <w:r w:rsidR="00EE28DF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ბავშვს (</w:t>
            </w:r>
            <w:del w:id="1549" w:author="Eka Adamia" w:date="2018-04-16T10:2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732 </w:delText>
              </w:r>
            </w:del>
            <w:ins w:id="1550" w:author="Eka Adamia" w:date="2018-04-16T10:22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835</w:t>
              </w:r>
              <w:r w:rsidR="00EE28DF"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შემთხვევა)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ჰემოფილიით დაავადებულ ბავშვთა და მოზრდილთა ამბულატორიული და სტაციონარული მკურნალობა გაეწია </w:t>
            </w:r>
            <w:del w:id="1551" w:author="Eka Adamia" w:date="2018-04-16T10:2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211</w:delText>
              </w:r>
            </w:del>
            <w:ins w:id="1552" w:author="Eka Adamia" w:date="2018-04-16T10:22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225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 პაციენტს, დაფიქსირდა </w:t>
            </w:r>
            <w:del w:id="1553" w:author="Eka Adamia" w:date="2018-04-16T10:22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4.9</w:delText>
              </w:r>
            </w:del>
            <w:ins w:id="1554" w:author="Eka Adamia" w:date="2018-04-16T10:22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5.8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შემთხვევა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ჰემოფილიით და სისხლის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EE28DF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  <w:rPrChange w:id="1555" w:author="Eka Adamia" w:date="2018-04-16T10:23:00Z">
                  <w:rPr>
                    <w:rFonts w:ascii="Sylfaen" w:hAnsi="Sylfaen"/>
                    <w:sz w:val="24"/>
                    <w:szCs w:val="24"/>
                  </w:rPr>
                </w:rPrChange>
              </w:rPr>
            </w:pPr>
            <w:ins w:id="1556" w:author="Eka Adamia" w:date="2018-04-16T10:24:00Z">
              <w:r>
                <w:rPr>
                  <w:rFonts w:ascii="Sylfaen" w:hAnsi="Sylfaen" w:cs="Sylfaen"/>
                  <w:lang w:val="ka-GE"/>
                </w:rPr>
                <w:t xml:space="preserve">პროგრამით გათალისწინებული </w:t>
              </w:r>
            </w:ins>
            <w:ins w:id="1557" w:author="Eka Adamia" w:date="2018-04-16T10:23:00Z">
              <w:r w:rsidRPr="000A08E4">
                <w:rPr>
                  <w:rFonts w:ascii="Sylfaen" w:hAnsi="Sylfaen" w:cs="Sylfaen"/>
                  <w:lang w:val="ka-GE"/>
                </w:rPr>
                <w:t>იშვიათი დაავადებების მქონე პაციენტების სპეციფიკური მედიკამენტებით</w:t>
              </w:r>
            </w:ins>
            <w:del w:id="1558" w:author="Eka Adamia" w:date="2018-04-16T10:23:00Z">
              <w:r w:rsidR="00E92695" w:rsidRPr="00FF1BA3" w:rsidDel="00EE28DF">
                <w:rPr>
                  <w:rFonts w:ascii="Sylfaen" w:hAnsi="Sylfaen"/>
                  <w:sz w:val="24"/>
                  <w:szCs w:val="24"/>
                </w:rPr>
                <w:delText>ჰემოფილიით დაავადებული ბავშვები  და მოზრდილები  უზრუნველყოფილნი არიან საჭირო მედიკამენტებით -100%</w:delText>
              </w:r>
            </w:del>
            <w:ins w:id="1559" w:author="Eka Adamia" w:date="2018-04-16T10:23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უზრუნველყოფა 100%</w:t>
              </w:r>
            </w:ins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გახანგრძლივება</w:t>
            </w:r>
          </w:p>
        </w:tc>
      </w:tr>
      <w:tr w:rsidR="00980228" w:rsidRPr="00FF1BA3" w:rsidDel="00EE28DF" w:rsidTr="00E92695">
        <w:trPr>
          <w:trHeight w:val="229"/>
          <w:del w:id="1560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561" w:author="Eka Adamia" w:date="2018-04-16T10:24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562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5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563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564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65" w:author="Eka Adamia" w:date="2018-04-16T10:24:00Z"/>
                <w:rFonts w:ascii="Sylfaen" w:hAnsi="Sylfaen"/>
                <w:sz w:val="24"/>
                <w:szCs w:val="24"/>
              </w:rPr>
            </w:pPr>
            <w:del w:id="1566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ფენილკეტონურიით დაავადებული პირები უზრუნველყოფილნი არიან სამკურნალო საკვები დანამატით - მომართვის შემთხვევაში 100%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229"/>
          <w:del w:id="1567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568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569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570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71" w:author="Eka Adamia" w:date="2018-04-16T10:24:00Z"/>
                <w:rFonts w:ascii="Sylfaen" w:hAnsi="Sylfaen"/>
                <w:sz w:val="24"/>
                <w:szCs w:val="24"/>
              </w:rPr>
            </w:pPr>
            <w:del w:id="1572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73" w:author="Eka Adamia" w:date="2018-04-16T10:24:00Z"/>
                <w:rFonts w:ascii="Sylfaen" w:hAnsi="Sylfaen"/>
                <w:sz w:val="24"/>
                <w:szCs w:val="24"/>
              </w:rPr>
            </w:pPr>
            <w:del w:id="1574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75" w:author="Eka Adamia" w:date="2018-04-16T10:24:00Z"/>
                <w:rFonts w:ascii="Sylfaen" w:hAnsi="Sylfaen"/>
                <w:sz w:val="24"/>
                <w:szCs w:val="24"/>
              </w:rPr>
            </w:pPr>
            <w:del w:id="1576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77" w:author="Eka Adamia" w:date="2018-04-16T10:24:00Z"/>
                <w:rFonts w:ascii="Sylfaen" w:hAnsi="Sylfaen"/>
                <w:sz w:val="24"/>
                <w:szCs w:val="24"/>
              </w:rPr>
            </w:pPr>
            <w:del w:id="1578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472"/>
          <w:del w:id="1579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580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581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582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83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584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85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586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87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588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589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590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369"/>
          <w:del w:id="1591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592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593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594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D52E6B">
            <w:pPr>
              <w:spacing w:after="0" w:line="240" w:lineRule="auto"/>
              <w:rPr>
                <w:del w:id="1595" w:author="Eka Adamia" w:date="2018-04-16T10:24:00Z"/>
                <w:rFonts w:ascii="Sylfaen" w:hAnsi="Sylfaen"/>
                <w:sz w:val="24"/>
                <w:szCs w:val="24"/>
              </w:rPr>
            </w:pPr>
            <w:del w:id="1596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597" w:author="Eka Adamia" w:date="2018-04-16T10:24:00Z"/>
                <w:rFonts w:ascii="Sylfaen" w:hAnsi="Sylfaen"/>
                <w:sz w:val="24"/>
                <w:szCs w:val="24"/>
              </w:rPr>
            </w:pPr>
            <w:del w:id="1598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599" w:author="Eka Adamia" w:date="2018-04-16T10:24:00Z"/>
                <w:rFonts w:ascii="Sylfaen" w:hAnsi="Sylfaen"/>
                <w:sz w:val="24"/>
                <w:szCs w:val="24"/>
              </w:rPr>
            </w:pPr>
            <w:del w:id="1600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601" w:author="Eka Adamia" w:date="2018-04-16T10:24:00Z"/>
                <w:rFonts w:ascii="Sylfaen" w:hAnsi="Sylfaen"/>
                <w:sz w:val="24"/>
                <w:szCs w:val="24"/>
              </w:rPr>
            </w:pPr>
            <w:del w:id="1602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</w:tr>
      <w:tr w:rsidR="00980228" w:rsidRPr="00FF1BA3" w:rsidDel="00EE28DF" w:rsidTr="00E92695">
        <w:trPr>
          <w:trHeight w:val="229"/>
          <w:del w:id="1603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04" w:author="Eka Adamia" w:date="2018-04-16T10:24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605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6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06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07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08" w:author="Eka Adamia" w:date="2018-04-16T10:24:00Z"/>
                <w:rFonts w:ascii="Sylfaen" w:hAnsi="Sylfaen"/>
                <w:sz w:val="24"/>
                <w:szCs w:val="24"/>
              </w:rPr>
            </w:pPr>
            <w:del w:id="1609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მუკოვისციდოზით დაავადებული პირები უზრუნველყოფილნი არიან სპეციფიკური მედიკამენტით - მომართვის შემთხვევაში 100%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229"/>
          <w:del w:id="1610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11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12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13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14" w:author="Eka Adamia" w:date="2018-04-16T10:24:00Z"/>
                <w:rFonts w:ascii="Sylfaen" w:hAnsi="Sylfaen"/>
                <w:sz w:val="24"/>
                <w:szCs w:val="24"/>
              </w:rPr>
            </w:pPr>
            <w:del w:id="1615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16" w:author="Eka Adamia" w:date="2018-04-16T10:24:00Z"/>
                <w:rFonts w:ascii="Sylfaen" w:hAnsi="Sylfaen"/>
                <w:sz w:val="24"/>
                <w:szCs w:val="24"/>
              </w:rPr>
            </w:pPr>
            <w:del w:id="1617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18" w:author="Eka Adamia" w:date="2018-04-16T10:24:00Z"/>
                <w:rFonts w:ascii="Sylfaen" w:hAnsi="Sylfaen"/>
                <w:sz w:val="24"/>
                <w:szCs w:val="24"/>
              </w:rPr>
            </w:pPr>
            <w:del w:id="1619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20" w:author="Eka Adamia" w:date="2018-04-16T10:24:00Z"/>
                <w:rFonts w:ascii="Sylfaen" w:hAnsi="Sylfaen"/>
                <w:sz w:val="24"/>
                <w:szCs w:val="24"/>
              </w:rPr>
            </w:pPr>
            <w:del w:id="1621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472"/>
          <w:del w:id="1622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23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24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25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26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627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28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629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30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631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32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633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369"/>
          <w:del w:id="1634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35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36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37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D52E6B">
            <w:pPr>
              <w:spacing w:after="0" w:line="240" w:lineRule="auto"/>
              <w:rPr>
                <w:del w:id="1638" w:author="Eka Adamia" w:date="2018-04-16T10:24:00Z"/>
                <w:rFonts w:ascii="Sylfaen" w:hAnsi="Sylfaen"/>
                <w:sz w:val="24"/>
                <w:szCs w:val="24"/>
              </w:rPr>
            </w:pPr>
            <w:del w:id="1639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640" w:author="Eka Adamia" w:date="2018-04-16T10:24:00Z"/>
                <w:rFonts w:ascii="Sylfaen" w:hAnsi="Sylfaen"/>
                <w:sz w:val="24"/>
                <w:szCs w:val="24"/>
              </w:rPr>
            </w:pPr>
            <w:del w:id="1641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642" w:author="Eka Adamia" w:date="2018-04-16T10:24:00Z"/>
                <w:rFonts w:ascii="Sylfaen" w:hAnsi="Sylfaen"/>
                <w:sz w:val="24"/>
                <w:szCs w:val="24"/>
              </w:rPr>
            </w:pPr>
            <w:del w:id="1643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644" w:author="Eka Adamia" w:date="2018-04-16T10:24:00Z"/>
                <w:rFonts w:ascii="Sylfaen" w:hAnsi="Sylfaen"/>
                <w:sz w:val="24"/>
                <w:szCs w:val="24"/>
              </w:rPr>
            </w:pPr>
            <w:del w:id="1645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</w:tr>
      <w:tr w:rsidR="00980228" w:rsidRPr="00FF1BA3" w:rsidDel="00EE28DF" w:rsidTr="00E92695">
        <w:trPr>
          <w:trHeight w:val="229"/>
          <w:del w:id="1646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47" w:author="Eka Adamia" w:date="2018-04-16T10:24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648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7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49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50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51" w:author="Eka Adamia" w:date="2018-04-16T10:24:00Z"/>
                <w:rFonts w:ascii="Sylfaen" w:hAnsi="Sylfaen"/>
                <w:sz w:val="24"/>
                <w:szCs w:val="24"/>
              </w:rPr>
            </w:pPr>
            <w:del w:id="1652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მემკვიდრული ჰიპოგამაგლობულინებიით (ბრუტონის დაავადება)დაავადებული 18 წლამდე ასაკის ბავშვები უზრუნველყოფილნი არიან სპეციფიკური მედიკამენტით - მომართვის შემთხვევაში 100%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229"/>
          <w:del w:id="1653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54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55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56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57" w:author="Eka Adamia" w:date="2018-04-16T10:24:00Z"/>
                <w:rFonts w:ascii="Sylfaen" w:hAnsi="Sylfaen"/>
                <w:sz w:val="24"/>
                <w:szCs w:val="24"/>
              </w:rPr>
            </w:pPr>
            <w:del w:id="1658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59" w:author="Eka Adamia" w:date="2018-04-16T10:24:00Z"/>
                <w:rFonts w:ascii="Sylfaen" w:hAnsi="Sylfaen"/>
                <w:sz w:val="24"/>
                <w:szCs w:val="24"/>
              </w:rPr>
            </w:pPr>
            <w:del w:id="1660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61" w:author="Eka Adamia" w:date="2018-04-16T10:24:00Z"/>
                <w:rFonts w:ascii="Sylfaen" w:hAnsi="Sylfaen"/>
                <w:sz w:val="24"/>
                <w:szCs w:val="24"/>
              </w:rPr>
            </w:pPr>
            <w:del w:id="1662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63" w:author="Eka Adamia" w:date="2018-04-16T10:24:00Z"/>
                <w:rFonts w:ascii="Sylfaen" w:hAnsi="Sylfaen"/>
                <w:sz w:val="24"/>
                <w:szCs w:val="24"/>
              </w:rPr>
            </w:pPr>
            <w:del w:id="1664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472"/>
          <w:del w:id="1665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66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67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68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69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670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71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672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73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674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75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676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369"/>
          <w:del w:id="1677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78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79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80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81" w:author="Eka Adamia" w:date="2018-04-16T10:24:00Z"/>
                <w:rFonts w:ascii="Sylfaen" w:hAnsi="Sylfaen"/>
                <w:sz w:val="24"/>
                <w:szCs w:val="24"/>
              </w:rPr>
            </w:pPr>
            <w:del w:id="1682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შესასყიდი რომელიმე საშუალების დეფიციტი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ბაზარზე; მოწოდების ვადების გახანგრძლივება</w:delText>
              </w:r>
            </w:del>
          </w:p>
          <w:p w:rsidR="00E92695" w:rsidRPr="00FF1BA3" w:rsidDel="00EE28DF" w:rsidRDefault="00E92695" w:rsidP="004675B1">
            <w:pPr>
              <w:spacing w:after="0" w:line="240" w:lineRule="auto"/>
              <w:rPr>
                <w:del w:id="1683" w:author="Eka Adamia" w:date="2018-04-16T10:24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D52E6B">
            <w:pPr>
              <w:spacing w:after="0" w:line="240" w:lineRule="auto"/>
              <w:rPr>
                <w:del w:id="1684" w:author="Eka Adamia" w:date="2018-04-16T10:24:00Z"/>
                <w:rFonts w:ascii="Sylfaen" w:hAnsi="Sylfaen"/>
                <w:sz w:val="24"/>
                <w:szCs w:val="24"/>
              </w:rPr>
            </w:pPr>
            <w:del w:id="1685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შესასყიდი რომელიმე საშუალების დეფიციტი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ბაზარზე; მოწოდების ვადების გახანგრძლივება</w:delText>
              </w:r>
            </w:del>
          </w:p>
          <w:p w:rsidR="00E92695" w:rsidRPr="00FF1BA3" w:rsidDel="00EE28DF" w:rsidRDefault="00E92695" w:rsidP="004675B1">
            <w:pPr>
              <w:spacing w:after="0" w:line="240" w:lineRule="auto"/>
              <w:rPr>
                <w:del w:id="1686" w:author="Eka Adamia" w:date="2018-04-16T10:24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D52E6B">
            <w:pPr>
              <w:spacing w:after="0" w:line="240" w:lineRule="auto"/>
              <w:rPr>
                <w:del w:id="1687" w:author="Eka Adamia" w:date="2018-04-16T10:24:00Z"/>
                <w:rFonts w:ascii="Sylfaen" w:hAnsi="Sylfaen"/>
                <w:sz w:val="24"/>
                <w:szCs w:val="24"/>
              </w:rPr>
            </w:pPr>
            <w:del w:id="1688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შესასყიდი რომელიმე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საშუალების დეფიციტი ბაზარზე; მოწოდების ვადების გახანგრძლივება</w:delText>
              </w:r>
            </w:del>
          </w:p>
          <w:p w:rsidR="00E92695" w:rsidRPr="00FF1BA3" w:rsidDel="00EE28DF" w:rsidRDefault="00E92695" w:rsidP="004675B1">
            <w:pPr>
              <w:spacing w:after="0" w:line="240" w:lineRule="auto"/>
              <w:rPr>
                <w:del w:id="1689" w:author="Eka Adamia" w:date="2018-04-16T10:24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D52E6B">
            <w:pPr>
              <w:spacing w:after="0" w:line="240" w:lineRule="auto"/>
              <w:rPr>
                <w:del w:id="1690" w:author="Eka Adamia" w:date="2018-04-16T10:24:00Z"/>
                <w:rFonts w:ascii="Sylfaen" w:hAnsi="Sylfaen"/>
                <w:sz w:val="24"/>
                <w:szCs w:val="24"/>
              </w:rPr>
            </w:pPr>
            <w:del w:id="1691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შესასყიდი რომელიმე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საშუალების დეფიციტი ბაზარზე; მოწოდების ვადების გახანგრძლივება</w:delText>
              </w:r>
            </w:del>
          </w:p>
          <w:p w:rsidR="00E92695" w:rsidRPr="00FF1BA3" w:rsidDel="00EE28DF" w:rsidRDefault="00E92695" w:rsidP="004675B1">
            <w:pPr>
              <w:spacing w:after="0" w:line="240" w:lineRule="auto"/>
              <w:rPr>
                <w:del w:id="1692" w:author="Eka Adamia" w:date="2018-04-16T10:24:00Z"/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Del="00EE28DF" w:rsidTr="00E92695">
        <w:trPr>
          <w:trHeight w:val="229"/>
          <w:del w:id="1693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94" w:author="Eka Adamia" w:date="2018-04-16T10:24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695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lastRenderedPageBreak/>
                <w:delText>8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696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697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698" w:author="Eka Adamia" w:date="2018-04-16T10:24:00Z"/>
                <w:rFonts w:ascii="Sylfaen" w:hAnsi="Sylfaen"/>
                <w:sz w:val="24"/>
                <w:szCs w:val="24"/>
              </w:rPr>
            </w:pPr>
            <w:del w:id="1699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ზრდის ჰორმონის დეფიციტისა და ტერნერის სინდრომის მქონე პირები უზრუნველყოფილნი არიან ზრდის ჰორმონით- მომართვის შემთხვევაში 100%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229"/>
          <w:del w:id="1700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01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02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03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04" w:author="Eka Adamia" w:date="2018-04-16T10:24:00Z"/>
                <w:rFonts w:ascii="Sylfaen" w:hAnsi="Sylfaen"/>
                <w:sz w:val="24"/>
                <w:szCs w:val="24"/>
              </w:rPr>
            </w:pPr>
            <w:del w:id="1705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06" w:author="Eka Adamia" w:date="2018-04-16T10:24:00Z"/>
                <w:rFonts w:ascii="Sylfaen" w:hAnsi="Sylfaen"/>
                <w:sz w:val="24"/>
                <w:szCs w:val="24"/>
              </w:rPr>
            </w:pPr>
            <w:del w:id="1707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08" w:author="Eka Adamia" w:date="2018-04-16T10:24:00Z"/>
                <w:rFonts w:ascii="Sylfaen" w:hAnsi="Sylfaen"/>
                <w:sz w:val="24"/>
                <w:szCs w:val="24"/>
              </w:rPr>
            </w:pPr>
            <w:del w:id="1709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10" w:author="Eka Adamia" w:date="2018-04-16T10:24:00Z"/>
                <w:rFonts w:ascii="Sylfaen" w:hAnsi="Sylfaen"/>
                <w:sz w:val="24"/>
                <w:szCs w:val="24"/>
              </w:rPr>
            </w:pPr>
            <w:del w:id="1711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472"/>
          <w:del w:id="1712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13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14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15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16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717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18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719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20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721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22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723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369"/>
          <w:del w:id="1724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25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26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27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D52E6B">
            <w:pPr>
              <w:spacing w:after="0" w:line="240" w:lineRule="auto"/>
              <w:rPr>
                <w:del w:id="1728" w:author="Eka Adamia" w:date="2018-04-16T10:24:00Z"/>
                <w:rFonts w:ascii="Sylfaen" w:hAnsi="Sylfaen"/>
                <w:sz w:val="24"/>
                <w:szCs w:val="24"/>
              </w:rPr>
            </w:pPr>
            <w:del w:id="1729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  <w:p w:rsidR="00E92695" w:rsidRPr="00FF1BA3" w:rsidDel="00EE28DF" w:rsidRDefault="00E92695" w:rsidP="004675B1">
            <w:pPr>
              <w:spacing w:after="0" w:line="240" w:lineRule="auto"/>
              <w:rPr>
                <w:del w:id="1730" w:author="Eka Adamia" w:date="2018-04-16T10:24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D52E6B">
            <w:pPr>
              <w:spacing w:after="0" w:line="240" w:lineRule="auto"/>
              <w:rPr>
                <w:del w:id="1731" w:author="Eka Adamia" w:date="2018-04-16T10:24:00Z"/>
                <w:rFonts w:ascii="Sylfaen" w:hAnsi="Sylfaen"/>
                <w:sz w:val="24"/>
                <w:szCs w:val="24"/>
              </w:rPr>
            </w:pPr>
            <w:del w:id="1732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  <w:p w:rsidR="00E92695" w:rsidRPr="00FF1BA3" w:rsidDel="00EE28DF" w:rsidRDefault="00E92695" w:rsidP="004675B1">
            <w:pPr>
              <w:spacing w:after="0" w:line="240" w:lineRule="auto"/>
              <w:rPr>
                <w:del w:id="1733" w:author="Eka Adamia" w:date="2018-04-16T10:24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D52E6B">
            <w:pPr>
              <w:spacing w:after="0" w:line="240" w:lineRule="auto"/>
              <w:rPr>
                <w:del w:id="1734" w:author="Eka Adamia" w:date="2018-04-16T10:24:00Z"/>
                <w:rFonts w:ascii="Sylfaen" w:hAnsi="Sylfaen"/>
                <w:sz w:val="24"/>
                <w:szCs w:val="24"/>
              </w:rPr>
            </w:pPr>
            <w:del w:id="1735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  <w:p w:rsidR="00E92695" w:rsidRPr="00FF1BA3" w:rsidDel="00EE28DF" w:rsidRDefault="00E92695" w:rsidP="004675B1">
            <w:pPr>
              <w:spacing w:after="0" w:line="240" w:lineRule="auto"/>
              <w:rPr>
                <w:del w:id="1736" w:author="Eka Adamia" w:date="2018-04-16T10:24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D52E6B">
            <w:pPr>
              <w:spacing w:after="0" w:line="240" w:lineRule="auto"/>
              <w:rPr>
                <w:del w:id="1737" w:author="Eka Adamia" w:date="2018-04-16T10:24:00Z"/>
                <w:rFonts w:ascii="Sylfaen" w:hAnsi="Sylfaen"/>
                <w:sz w:val="24"/>
                <w:szCs w:val="24"/>
              </w:rPr>
            </w:pPr>
            <w:del w:id="1738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  <w:p w:rsidR="00E92695" w:rsidRPr="00FF1BA3" w:rsidDel="00EE28DF" w:rsidRDefault="00E92695" w:rsidP="004675B1">
            <w:pPr>
              <w:spacing w:after="0" w:line="240" w:lineRule="auto"/>
              <w:rPr>
                <w:del w:id="1739" w:author="Eka Adamia" w:date="2018-04-16T10:24:00Z"/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Del="00EE28DF" w:rsidTr="00E92695">
        <w:trPr>
          <w:trHeight w:val="229"/>
          <w:del w:id="1740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41" w:author="Eka Adamia" w:date="2018-04-16T10:24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742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9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43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44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45" w:author="Eka Adamia" w:date="2018-04-16T10:24:00Z"/>
                <w:rFonts w:ascii="Sylfaen" w:hAnsi="Sylfaen"/>
                <w:sz w:val="24"/>
                <w:szCs w:val="24"/>
              </w:rPr>
            </w:pPr>
            <w:del w:id="1746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იუვენილური  ართრიტით დაავადებული 18 წლამდე ასაკის ბავშვები, რომლებიც საჭიროებენ ბიოლოგიურ პრეპარატებს უზრუნველყოფილნი არიან საჭირო მედიკამენტით -100%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229"/>
          <w:del w:id="1747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48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49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50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51" w:author="Eka Adamia" w:date="2018-04-16T10:24:00Z"/>
                <w:rFonts w:ascii="Sylfaen" w:hAnsi="Sylfaen"/>
                <w:sz w:val="24"/>
                <w:szCs w:val="24"/>
              </w:rPr>
            </w:pPr>
            <w:del w:id="1752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53" w:author="Eka Adamia" w:date="2018-04-16T10:24:00Z"/>
                <w:rFonts w:ascii="Sylfaen" w:hAnsi="Sylfaen"/>
                <w:sz w:val="24"/>
                <w:szCs w:val="24"/>
              </w:rPr>
            </w:pPr>
            <w:del w:id="1754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55" w:author="Eka Adamia" w:date="2018-04-16T10:24:00Z"/>
                <w:rFonts w:ascii="Sylfaen" w:hAnsi="Sylfaen"/>
                <w:sz w:val="24"/>
                <w:szCs w:val="24"/>
              </w:rPr>
            </w:pPr>
            <w:del w:id="1756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57" w:author="Eka Adamia" w:date="2018-04-16T10:24:00Z"/>
                <w:rFonts w:ascii="Sylfaen" w:hAnsi="Sylfaen"/>
                <w:sz w:val="24"/>
                <w:szCs w:val="24"/>
              </w:rPr>
            </w:pPr>
            <w:del w:id="1758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472"/>
          <w:del w:id="1759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60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61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62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63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764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65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766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67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768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69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770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D52E6B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369"/>
          <w:del w:id="1771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72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73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74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D52E6B">
            <w:pPr>
              <w:spacing w:after="0" w:line="240" w:lineRule="auto"/>
              <w:rPr>
                <w:del w:id="1775" w:author="Eka Adamia" w:date="2018-04-16T10:24:00Z"/>
                <w:rFonts w:ascii="Sylfaen" w:hAnsi="Sylfaen"/>
                <w:sz w:val="24"/>
                <w:szCs w:val="24"/>
              </w:rPr>
            </w:pPr>
            <w:del w:id="1776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  <w:p w:rsidR="00D52E6B" w:rsidRPr="00FF1BA3" w:rsidDel="00EE28DF" w:rsidRDefault="00D52E6B" w:rsidP="004675B1">
            <w:pPr>
              <w:spacing w:after="0" w:line="240" w:lineRule="auto"/>
              <w:rPr>
                <w:del w:id="1777" w:author="Eka Adamia" w:date="2018-04-16T10:24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778" w:author="Eka Adamia" w:date="2018-04-16T10:24:00Z"/>
                <w:rFonts w:ascii="Sylfaen" w:hAnsi="Sylfaen"/>
                <w:sz w:val="24"/>
                <w:szCs w:val="24"/>
              </w:rPr>
            </w:pPr>
            <w:del w:id="1779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780" w:author="Eka Adamia" w:date="2018-04-16T10:24:00Z"/>
                <w:rFonts w:ascii="Sylfaen" w:hAnsi="Sylfaen"/>
                <w:sz w:val="24"/>
                <w:szCs w:val="24"/>
              </w:rPr>
            </w:pPr>
            <w:del w:id="1781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შესასყიდი რომელიმე საშუალების დეფიციტი ბაზარზე; მოწოდების ვადების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გახანგრძლივება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782" w:author="Eka Adamia" w:date="2018-04-16T10:24:00Z"/>
                <w:rFonts w:ascii="Sylfaen" w:hAnsi="Sylfaen"/>
                <w:sz w:val="24"/>
                <w:szCs w:val="24"/>
              </w:rPr>
            </w:pPr>
            <w:del w:id="1783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 xml:space="preserve">შესასყიდი რომელიმე საშუალების დეფიციტი ბაზარზე; მოწოდების ვადების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lastRenderedPageBreak/>
                <w:delText>გახანგრძლივება</w:delText>
              </w:r>
            </w:del>
          </w:p>
        </w:tc>
      </w:tr>
      <w:tr w:rsidR="00980228" w:rsidRPr="00FF1BA3" w:rsidDel="00EE28DF" w:rsidTr="00E92695">
        <w:trPr>
          <w:trHeight w:val="229"/>
          <w:del w:id="1784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85" w:author="Eka Adamia" w:date="2018-04-16T10:24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786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lastRenderedPageBreak/>
                <w:delText>1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0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87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88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89" w:author="Eka Adamia" w:date="2018-04-16T10:24:00Z"/>
                <w:rFonts w:ascii="Sylfaen" w:hAnsi="Sylfaen"/>
                <w:sz w:val="24"/>
                <w:szCs w:val="24"/>
              </w:rPr>
            </w:pPr>
            <w:del w:id="1790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დიდი თალასემიით დაავადებული პაციენტები უზრუნველყოფილნი არიან რკინის შემბოჭავი პრეპარატებით - მომართვის შემთხვევაში -100%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229"/>
          <w:del w:id="1791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92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793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794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95" w:author="Eka Adamia" w:date="2018-04-16T10:24:00Z"/>
                <w:rFonts w:ascii="Sylfaen" w:hAnsi="Sylfaen"/>
                <w:sz w:val="24"/>
                <w:szCs w:val="24"/>
              </w:rPr>
            </w:pPr>
            <w:del w:id="1796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97" w:author="Eka Adamia" w:date="2018-04-16T10:24:00Z"/>
                <w:rFonts w:ascii="Sylfaen" w:hAnsi="Sylfaen"/>
                <w:sz w:val="24"/>
                <w:szCs w:val="24"/>
              </w:rPr>
            </w:pPr>
            <w:del w:id="1798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799" w:author="Eka Adamia" w:date="2018-04-16T10:24:00Z"/>
                <w:rFonts w:ascii="Sylfaen" w:hAnsi="Sylfaen"/>
                <w:sz w:val="24"/>
                <w:szCs w:val="24"/>
              </w:rPr>
            </w:pPr>
            <w:del w:id="1800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01" w:author="Eka Adamia" w:date="2018-04-16T10:24:00Z"/>
                <w:rFonts w:ascii="Sylfaen" w:hAnsi="Sylfaen"/>
                <w:sz w:val="24"/>
                <w:szCs w:val="24"/>
              </w:rPr>
            </w:pPr>
            <w:del w:id="1802" w:author="Eka Adamia" w:date="2018-04-16T10:24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472"/>
          <w:del w:id="1803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04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05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806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07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08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09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10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11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12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13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14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D52E6B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369"/>
          <w:del w:id="1815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16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17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818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819" w:author="Eka Adamia" w:date="2018-04-16T10:24:00Z"/>
                <w:rFonts w:ascii="Sylfaen" w:hAnsi="Sylfaen"/>
                <w:sz w:val="24"/>
                <w:szCs w:val="24"/>
              </w:rPr>
            </w:pPr>
            <w:del w:id="1820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821" w:author="Eka Adamia" w:date="2018-04-16T10:24:00Z"/>
                <w:rFonts w:ascii="Sylfaen" w:hAnsi="Sylfaen"/>
                <w:sz w:val="24"/>
                <w:szCs w:val="24"/>
              </w:rPr>
            </w:pPr>
            <w:del w:id="1822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823" w:author="Eka Adamia" w:date="2018-04-16T10:24:00Z"/>
                <w:rFonts w:ascii="Sylfaen" w:hAnsi="Sylfaen"/>
                <w:sz w:val="24"/>
                <w:szCs w:val="24"/>
              </w:rPr>
            </w:pPr>
            <w:del w:id="1824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825" w:author="Eka Adamia" w:date="2018-04-16T10:24:00Z"/>
                <w:rFonts w:ascii="Sylfaen" w:hAnsi="Sylfaen"/>
                <w:sz w:val="24"/>
                <w:szCs w:val="24"/>
              </w:rPr>
            </w:pPr>
            <w:del w:id="1826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</w:tr>
      <w:tr w:rsidR="00980228" w:rsidRPr="00FF1BA3" w:rsidDel="00EE28DF" w:rsidTr="00E92695">
        <w:trPr>
          <w:trHeight w:val="229"/>
          <w:del w:id="1827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28" w:author="Eka Adamia" w:date="2018-04-16T10:24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829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11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30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831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32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33" w:author="Eka Adamia" w:date="2018-04-16T10:24:00Z">
              <w:r w:rsidRPr="00FF1BA3" w:rsidDel="00EE28DF">
                <w:rPr>
                  <w:rFonts w:ascii="Sylfaen" w:eastAsia="Times New Roman" w:hAnsi="Sylfaen"/>
                  <w:sz w:val="24"/>
                  <w:szCs w:val="24"/>
                </w:rPr>
                <w:delText xml:space="preserve">იდიოპათიური პულმონური ფიბროზით დაავადებული პაციენტები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უზრუნველყოფილნი არიან </w:delText>
              </w:r>
              <w:r w:rsidRPr="00FF1BA3" w:rsidDel="00EE28DF">
                <w:rPr>
                  <w:rFonts w:ascii="Sylfaen" w:eastAsia="Times New Roman" w:hAnsi="Sylfaen"/>
                  <w:sz w:val="24"/>
                  <w:szCs w:val="24"/>
                </w:rPr>
                <w:delText>პირფენიდონით</w:delText>
              </w:r>
              <w:r w:rsidRPr="00FF1BA3" w:rsidDel="00EE28DF">
                <w:rPr>
                  <w:rFonts w:ascii="Sylfaen" w:eastAsia="Times New Roma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- მომართვის შემთხვევაში -100%</w:delText>
              </w:r>
              <w:r w:rsidR="00D52E6B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D52E6B"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რეფერალური მომსახურების პროგრამის ფარგლებში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229"/>
          <w:del w:id="1834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35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36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837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838" w:author="Eka Adamia" w:date="2018-04-16T10:24:00Z"/>
                <w:rFonts w:ascii="Sylfaen" w:hAnsi="Sylfaen"/>
                <w:sz w:val="24"/>
                <w:szCs w:val="24"/>
              </w:rPr>
            </w:pPr>
            <w:del w:id="1839" w:author="Eka Adamia" w:date="2018-04-16T10:24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ფარგლებში;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840" w:author="Eka Adamia" w:date="2018-04-16T10:24:00Z"/>
                <w:rFonts w:ascii="Sylfaen" w:hAnsi="Sylfaen"/>
                <w:sz w:val="24"/>
                <w:szCs w:val="24"/>
              </w:rPr>
            </w:pPr>
            <w:del w:id="1841" w:author="Eka Adamia" w:date="2018-04-16T10:24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ფარგლებში;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842" w:author="Eka Adamia" w:date="2018-04-16T10:24:00Z"/>
                <w:rFonts w:ascii="Sylfaen" w:hAnsi="Sylfaen"/>
                <w:sz w:val="24"/>
                <w:szCs w:val="24"/>
              </w:rPr>
            </w:pPr>
            <w:del w:id="1843" w:author="Eka Adamia" w:date="2018-04-16T10:24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ფარგლებში;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D52E6B" w:rsidP="004675B1">
            <w:pPr>
              <w:spacing w:after="0" w:line="240" w:lineRule="auto"/>
              <w:rPr>
                <w:del w:id="1844" w:author="Eka Adamia" w:date="2018-04-16T10:24:00Z"/>
                <w:rFonts w:ascii="Sylfaen" w:hAnsi="Sylfaen"/>
                <w:sz w:val="24"/>
                <w:szCs w:val="24"/>
              </w:rPr>
            </w:pPr>
            <w:del w:id="1845" w:author="Eka Adamia" w:date="2018-04-16T10:24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ფარგლებში;</w:delText>
              </w:r>
            </w:del>
          </w:p>
        </w:tc>
      </w:tr>
      <w:tr w:rsidR="00980228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472"/>
          <w:del w:id="1846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47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48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849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50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51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52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53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54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55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Del="00EE28DF" w:rsidRDefault="00E92695" w:rsidP="004675B1">
            <w:pPr>
              <w:spacing w:after="0" w:line="240" w:lineRule="auto"/>
              <w:rPr>
                <w:del w:id="1856" w:author="Eka Adamia" w:date="2018-04-16T10:24:00Z"/>
                <w:rFonts w:ascii="Sylfaen" w:hAnsi="Sylfaen"/>
                <w:sz w:val="24"/>
                <w:szCs w:val="24"/>
                <w:lang w:val="ka-GE"/>
              </w:rPr>
            </w:pPr>
            <w:del w:id="1857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D52E6B" w:rsidRPr="00FF1BA3" w:rsidDel="00EE28DF" w:rsidTr="00E92695">
        <w:tblPrEx>
          <w:tblBorders>
            <w:insideH w:val="single" w:sz="4" w:space="0" w:color="000000"/>
          </w:tblBorders>
        </w:tblPrEx>
        <w:trPr>
          <w:trHeight w:val="369"/>
          <w:del w:id="1858" w:author="Eka Adamia" w:date="2018-04-16T10:2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59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1860" w:author="Eka Adamia" w:date="2018-04-16T10:24:00Z"/>
                <w:rFonts w:ascii="Sylfaen" w:eastAsia="Sylfaen" w:hAnsi="Sylfaen"/>
                <w:b/>
                <w:sz w:val="24"/>
                <w:szCs w:val="24"/>
              </w:rPr>
            </w:pPr>
            <w:del w:id="1861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862" w:author="Eka Adamia" w:date="2018-04-16T10:24:00Z"/>
                <w:rFonts w:ascii="Sylfaen" w:hAnsi="Sylfaen"/>
                <w:sz w:val="24"/>
                <w:szCs w:val="24"/>
              </w:rPr>
            </w:pPr>
            <w:del w:id="1863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864" w:author="Eka Adamia" w:date="2018-04-16T10:24:00Z"/>
                <w:rFonts w:ascii="Sylfaen" w:hAnsi="Sylfaen"/>
                <w:sz w:val="24"/>
                <w:szCs w:val="24"/>
              </w:rPr>
            </w:pPr>
            <w:del w:id="1865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866" w:author="Eka Adamia" w:date="2018-04-16T10:24:00Z"/>
                <w:rFonts w:ascii="Sylfaen" w:hAnsi="Sylfaen"/>
                <w:sz w:val="24"/>
                <w:szCs w:val="24"/>
              </w:rPr>
            </w:pPr>
            <w:del w:id="1867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Del="00EE28DF" w:rsidRDefault="00D52E6B">
            <w:pPr>
              <w:rPr>
                <w:del w:id="1868" w:author="Eka Adamia" w:date="2018-04-16T10:24:00Z"/>
                <w:rFonts w:ascii="Sylfaen" w:hAnsi="Sylfaen"/>
                <w:sz w:val="24"/>
                <w:szCs w:val="24"/>
              </w:rPr>
            </w:pPr>
            <w:del w:id="1869" w:author="Eka Adamia" w:date="2018-04-16T10:24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შესასყიდი რომელიმე საშუალების დეფიციტი ბაზარზე; მოწოდების ვადების გახანგრძლივება</w:delText>
              </w:r>
            </w:del>
          </w:p>
        </w:tc>
      </w:tr>
    </w:tbl>
    <w:p w:rsidR="00E92695" w:rsidRPr="00FF1BA3" w:rsidDel="00EE28DF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del w:id="1870" w:author="Eka Adamia" w:date="2018-04-16T10:24:00Z"/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სასწრაფო გადაუდებელი დახმარება და სამედიცინო ტრანსპორტირება (35 03 03 07)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E92695" w:rsidRPr="00FF1BA3" w:rsidRDefault="00E92695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871" w:author="Eka Adamia" w:date="2018-04-14T09:48:00Z">
          <w:pPr>
            <w:pStyle w:val="ListParagraph"/>
            <w:numPr>
              <w:numId w:val="97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E92695" w:rsidRPr="00FF1BA3" w:rsidRDefault="00E92695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872" w:author="Eka Adamia" w:date="2018-04-14T09:48:00Z">
          <w:pPr>
            <w:pStyle w:val="ListParagraph"/>
            <w:numPr>
              <w:numId w:val="97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653037" w:rsidRPr="00FF1BA3">
        <w:rPr>
          <w:rFonts w:ascii="Sylfaen" w:eastAsia="Sylfaen" w:hAnsi="Sylfaen"/>
          <w:sz w:val="24"/>
          <w:szCs w:val="24"/>
        </w:rPr>
        <w:t>საგანგებო სიტუაციების კოორდინაციისა და გადაუდებელი დახმარების ცენტრი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  </w:t>
      </w:r>
    </w:p>
    <w:p w:rsidR="00653037" w:rsidRPr="00FF1BA3" w:rsidRDefault="00653037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873" w:author="Eka Adamia" w:date="2018-04-14T09:48:00Z">
          <w:pPr>
            <w:pStyle w:val="ListParagraph"/>
            <w:numPr>
              <w:numId w:val="98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სასწრაფო სამედიცინო დახმარების უზრუნველყოფა;</w:t>
      </w:r>
    </w:p>
    <w:p w:rsidR="00653037" w:rsidRPr="00FF1BA3" w:rsidRDefault="00653037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874" w:author="Eka Adamia" w:date="2018-04-14T09:48:00Z">
          <w:pPr>
            <w:pStyle w:val="ListParagraph"/>
            <w:numPr>
              <w:numId w:val="98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სასწრაფო, გადაუდებელი სამედიცინო დახმარების და სამედიცინო ტრანსპორტირების უზრუნველყოფა.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6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875" w:author="Eka Adamia" w:date="2018-04-14T09:48:00Z">
          <w:pPr>
            <w:pStyle w:val="ListParagraph"/>
            <w:numPr>
              <w:numId w:val="99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შესრულებული გამოძახებების საერთო რაოდენობა.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876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877" w:author="Eka Adamia" w:date="2018-04-16T10:24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19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878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879" w:author="Eka Adamia" w:date="2018-04-16T10:24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880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881" w:author="Eka Adamia" w:date="2018-04-16T10:24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882" w:author="Eka Adamia" w:date="2018-04-16T10:24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883" w:author="Eka Adamia" w:date="2018-04-16T10:24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ოკუპირებულ ტერიტორიაზე (გალი)მცხოვრები მოსახლეობა უზრუნველყოფილია სასწრაფო სამედიცინო დახმარებით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რეფერალური დახმარება გაეწია 17.9 ათასზე მეტ პაციენტს. დაფიქსირდა 21.0 ათასამდე შემთხვევა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სამედიცინო ტრანსპორტირების კომპონენტის ფარგლებში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მიზნობრივი ჯგუფების მომსახურება 100%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ხორციელდება საჭიროების შესაბამისად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ხორციელდება საჭიროების შესაბამისად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ხორციელდება საჭიროების შესაბამისად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ხორციელდება საჭიროების შესაბამისად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 "მომავლის ბანაკის" მოსარგებ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ლ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ეები უზრუნველყოფილია ექიმის და ექთნის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მომსახურებით, მედიკამენტებითა და სამედიცინო დანიშნულების საგნებით;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ქვეყნის მოსახლეობა (გარდა ქ.თბილისისა და ოკუპირებულ ტერიტორიაზე (გალი) მცხოვრები მოსახლეობისა) უზრუნველყოფილია პირველადი და გადაუდებელი სამედიცინო დახმარების დროული და შეუფერხებელი მომსახურებით.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  <w:t>ცენტრში შემოსული სასწრაფო სამედიცინო გამოძახებათა შესრულების 100%-ანი მაჩვენებელი. წლიურად შესრულებული 700,000-მდე გამოძახება;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სოფლის ექიმი (35 03 03 08)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>
      <w:pPr>
        <w:pStyle w:val="ListParagraph"/>
        <w:numPr>
          <w:ilvl w:val="0"/>
          <w:numId w:val="6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884" w:author="Eka Adamia" w:date="2018-04-14T09:48:00Z">
          <w:pPr>
            <w:pStyle w:val="ListParagraph"/>
            <w:numPr>
              <w:numId w:val="100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885" w:author="Eka Adamia" w:date="2018-04-14T09:48:00Z">
          <w:pPr>
            <w:pStyle w:val="ListParagraph"/>
            <w:numPr>
              <w:numId w:val="101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პირველადი ჯანდაცვის მომსახურება სოფლად (მათ შორის – ამბულატორიული მომსახურებისათვის აუცილებელი მედიკამენტების და სამედიცინო დანიშნულების საგნების, ექიმის ჩანთის და სამედიცინო დოკუმენტაციის ბეჭდვის მომსახურების შესყიდვა);</w:t>
      </w:r>
    </w:p>
    <w:p w:rsidR="00E92695" w:rsidRPr="00FF1BA3" w:rsidRDefault="00E92695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886" w:author="Eka Adamia" w:date="2018-04-14T09:48:00Z">
          <w:pPr>
            <w:pStyle w:val="ListParagraph"/>
            <w:numPr>
              <w:numId w:val="101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მიწოდება; </w:t>
      </w:r>
    </w:p>
    <w:p w:rsidR="00E92695" w:rsidRPr="00FF1BA3" w:rsidRDefault="00E92695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887" w:author="Eka Adamia" w:date="2018-04-14T09:48:00Z">
          <w:pPr>
            <w:pStyle w:val="ListParagraph"/>
            <w:numPr>
              <w:numId w:val="101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შიდა ქართლის სოფლების ამბულატორიული ქსელის ხელშეწყობა და განვითარება;</w:t>
      </w:r>
    </w:p>
    <w:p w:rsidR="00E92695" w:rsidRPr="00FF1BA3" w:rsidRDefault="00E92695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888" w:author="Eka Adamia" w:date="2018-04-14T09:48:00Z">
          <w:pPr>
            <w:pStyle w:val="ListParagraph"/>
            <w:numPr>
              <w:numId w:val="101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lastRenderedPageBreak/>
        <w:t>სპეცდაფინანსებაზე მყოფი რიგი სამედიცინო დაწესებულებების დამატებითი ფინანსური უზრუნველყოფა;</w:t>
      </w:r>
    </w:p>
    <w:p w:rsidR="00E92695" w:rsidRPr="00FF1BA3" w:rsidRDefault="00E92695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889" w:author="Eka Adamia" w:date="2018-04-14T09:48:00Z">
          <w:pPr>
            <w:pStyle w:val="ListParagraph"/>
            <w:numPr>
              <w:numId w:val="101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890" w:author="Eka Adamia" w:date="2018-04-14T09:48:00Z">
          <w:pPr>
            <w:pStyle w:val="ListParagraph"/>
            <w:numPr>
              <w:numId w:val="102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სოფლის ექიმთან მიმართვები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891" w:author="Eka Adamia" w:date="2018-04-16T10:2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892" w:author="Eka Adamia" w:date="2018-04-16T10:2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201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893" w:author="Eka Adamia" w:date="2018-04-16T10:2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894" w:author="Eka Adamia" w:date="2018-04-16T10:2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895" w:author="Eka Adamia" w:date="2018-04-16T10:2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896" w:author="Eka Adamia" w:date="2018-04-16T10:2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897" w:author="Eka Adamia" w:date="2018-04-16T10:25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898" w:author="Eka Adamia" w:date="2018-04-16T10:25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DF" w:rsidRPr="000A08E4" w:rsidRDefault="00EE28DF" w:rsidP="00EE28DF">
            <w:pPr>
              <w:tabs>
                <w:tab w:val="left" w:pos="10440"/>
              </w:tabs>
              <w:spacing w:line="240" w:lineRule="auto"/>
              <w:ind w:hanging="180"/>
              <w:jc w:val="both"/>
              <w:rPr>
                <w:ins w:id="1899" w:author="Eka Adamia" w:date="2018-04-16T10:25:00Z"/>
                <w:rFonts w:ascii="Sylfaen" w:eastAsia="Sylfaen" w:hAnsi="Sylfaen"/>
                <w:b/>
                <w:color w:val="000000"/>
                <w:lang w:val="ka-GE"/>
              </w:rPr>
            </w:pPr>
            <w:ins w:id="1900" w:author="Eka Adamia" w:date="2018-04-16T10:25:00Z">
              <w:r w:rsidRPr="00E56546">
                <w:rPr>
                  <w:rFonts w:ascii="Sylfaen" w:hAnsi="Sylfaen" w:cs="Sylfaen"/>
                  <w:bCs/>
                  <w:lang w:val="ka-GE"/>
                </w:rPr>
                <w:t>ვიზიტების</w:t>
              </w:r>
              <w:r w:rsidRPr="00E56546">
                <w:rPr>
                  <w:bCs/>
                  <w:lang w:val="ka-GE"/>
                </w:rPr>
                <w:t xml:space="preserve"> </w:t>
              </w:r>
              <w:r w:rsidRPr="00E56546">
                <w:rPr>
                  <w:rFonts w:ascii="Sylfaen" w:hAnsi="Sylfaen" w:cs="Sylfaen"/>
                  <w:bCs/>
                  <w:lang w:val="ka-GE"/>
                </w:rPr>
                <w:t>რაოდენობა</w:t>
              </w:r>
              <w:r w:rsidRPr="00E56546">
                <w:rPr>
                  <w:bCs/>
                  <w:lang w:val="ka-GE"/>
                </w:rPr>
                <w:t xml:space="preserve"> </w:t>
              </w:r>
              <w:r w:rsidRPr="00E56546">
                <w:rPr>
                  <w:rFonts w:ascii="Sylfaen" w:hAnsi="Sylfaen" w:cs="Sylfaen"/>
                  <w:bCs/>
                  <w:lang w:val="ka-GE"/>
                </w:rPr>
                <w:t>ერთ</w:t>
              </w:r>
              <w:r w:rsidRPr="00E56546">
                <w:rPr>
                  <w:bCs/>
                  <w:lang w:val="ka-GE"/>
                </w:rPr>
                <w:t xml:space="preserve"> </w:t>
              </w:r>
              <w:r w:rsidRPr="00E56546">
                <w:rPr>
                  <w:rFonts w:ascii="Sylfaen" w:hAnsi="Sylfaen" w:cs="Sylfaen"/>
                  <w:bCs/>
                  <w:lang w:val="ka-GE"/>
                </w:rPr>
                <w:t>სულზე</w:t>
              </w:r>
              <w:r w:rsidRPr="00E56546">
                <w:rPr>
                  <w:bCs/>
                  <w:lang w:val="ka-GE"/>
                </w:rPr>
                <w:t xml:space="preserve"> </w:t>
              </w:r>
              <w:r w:rsidRPr="00E56546">
                <w:rPr>
                  <w:rFonts w:ascii="Sylfaen" w:hAnsi="Sylfaen" w:cs="Sylfaen"/>
                  <w:bCs/>
                  <w:lang w:val="ka-GE"/>
                </w:rPr>
                <w:t>სამიზნე</w:t>
              </w:r>
              <w:r w:rsidRPr="00E56546">
                <w:rPr>
                  <w:bCs/>
                  <w:lang w:val="ka-GE"/>
                </w:rPr>
                <w:t xml:space="preserve"> </w:t>
              </w:r>
              <w:r w:rsidRPr="00E56546">
                <w:rPr>
                  <w:rFonts w:ascii="Sylfaen" w:hAnsi="Sylfaen" w:cs="Sylfaen"/>
                  <w:bCs/>
                  <w:lang w:val="ka-GE"/>
                </w:rPr>
                <w:t>პოპულაციაში</w:t>
              </w:r>
              <w:r w:rsidRPr="00E56546">
                <w:rPr>
                  <w:bCs/>
                  <w:lang w:val="ka-GE"/>
                </w:rPr>
                <w:t xml:space="preserve"> (</w:t>
              </w:r>
              <w:r w:rsidRPr="00E56546">
                <w:rPr>
                  <w:rFonts w:ascii="Sylfaen" w:hAnsi="Sylfaen" w:cs="Sylfaen"/>
                  <w:bCs/>
                  <w:lang w:val="ka-GE"/>
                </w:rPr>
                <w:t>სოფლის</w:t>
              </w:r>
              <w:r w:rsidRPr="00E56546">
                <w:rPr>
                  <w:bCs/>
                  <w:lang w:val="ka-GE"/>
                </w:rPr>
                <w:t xml:space="preserve"> </w:t>
              </w:r>
              <w:r w:rsidRPr="00E56546">
                <w:rPr>
                  <w:rFonts w:ascii="Sylfaen" w:hAnsi="Sylfaen" w:cs="Sylfaen"/>
                  <w:bCs/>
                  <w:lang w:val="ka-GE"/>
                </w:rPr>
                <w:t>მოსახლეობაში</w:t>
              </w:r>
              <w:r w:rsidRPr="00E56546">
                <w:rPr>
                  <w:bCs/>
                  <w:lang w:val="ka-GE"/>
                </w:rPr>
                <w:t xml:space="preserve">) 1.1 </w:t>
              </w:r>
              <w:r>
                <w:rPr>
                  <w:rFonts w:ascii="Sylfaen" w:hAnsi="Sylfaen"/>
                  <w:bCs/>
                  <w:lang w:val="ka-GE"/>
                </w:rPr>
                <w:t>(</w:t>
              </w:r>
              <w:r w:rsidRPr="00E56546">
                <w:rPr>
                  <w:bCs/>
                  <w:lang w:val="ka-GE"/>
                </w:rPr>
                <w:t xml:space="preserve">2016 </w:t>
              </w:r>
              <w:r w:rsidRPr="00E56546">
                <w:rPr>
                  <w:rFonts w:ascii="Sylfaen" w:hAnsi="Sylfaen" w:cs="Sylfaen"/>
                  <w:bCs/>
                  <w:lang w:val="ka-GE"/>
                </w:rPr>
                <w:t>წელ</w:t>
              </w:r>
              <w:r>
                <w:rPr>
                  <w:rFonts w:ascii="Sylfaen" w:hAnsi="Sylfaen" w:cs="Sylfaen"/>
                  <w:bCs/>
                  <w:lang w:val="ka-GE"/>
                </w:rPr>
                <w:t>ი);</w:t>
              </w:r>
              <w:r w:rsidRPr="00E56546">
                <w:rPr>
                  <w:b/>
                  <w:bCs/>
                  <w:lang w:val="ka-GE"/>
                </w:rPr>
                <w:t xml:space="preserve"> </w:t>
              </w:r>
              <w:r w:rsidRPr="000A08E4">
                <w:rPr>
                  <w:rFonts w:ascii="Sylfaen" w:eastAsia="Times New Roman" w:hAnsi="Sylfaen" w:cs="Arial"/>
                  <w:lang w:val="ka-GE"/>
                </w:rPr>
                <w:t xml:space="preserve">ამბულატორიულ-პოლიკლინიკურ დაწესებულებებში </w:t>
              </w:r>
              <w:r w:rsidRPr="000A08E4">
                <w:rPr>
                  <w:rFonts w:ascii="Sylfaen" w:eastAsia="Times New Roman" w:hAnsi="Sylfaen" w:cs="Arial"/>
                </w:rPr>
                <w:t xml:space="preserve">ერთ სულ მოსახლეზე მიმართვების რაოდენობამ შეადგინა </w:t>
              </w:r>
              <w:r>
                <w:rPr>
                  <w:rFonts w:ascii="Sylfaen" w:eastAsia="Times New Roman" w:hAnsi="Sylfaen" w:cs="Arial"/>
                  <w:lang w:val="ka-GE"/>
                </w:rPr>
                <w:t>4.0.</w:t>
              </w:r>
            </w:ins>
          </w:p>
          <w:p w:rsidR="00E92695" w:rsidRPr="00FF1BA3" w:rsidRDefault="00E92695" w:rsidP="004C2BF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01" w:author="Eka Adamia" w:date="2018-04-16T10:25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სოფლის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 მოსახლეობა უზრუნველყოფილია ექიმის/ ექთნის მომსახურებით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 სოფლის ექიმები უზრუნველყოფილნი არიან ექიმის ჩანთით (პირველადად) და სამედიცინო დოკუმენტაციით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;</w:delText>
              </w:r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 xml:space="preserve"> ამბულატორიულ-პოლიკლინიკურ დაწესებულებებში ერთ სულ მოსახლეზე მიმართვების რაოდენობამ შეადგინა </w:delText>
              </w:r>
              <w:r w:rsidR="004C2BFA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3,9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ins w:id="1902" w:author="Eka Adamia" w:date="2018-04-16T10:26:00Z">
              <w:r w:rsidR="00EE28DF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ან ზრდადია </w:t>
              </w:r>
            </w:ins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ins w:id="1903" w:author="Eka Adamia" w:date="2018-04-16T10:26:00Z">
              <w:r w:rsidR="00EE28DF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 ან ზრდადია </w:t>
              </w:r>
            </w:ins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ins w:id="1904" w:author="Eka Adamia" w:date="2018-04-16T10:26:00Z">
              <w:r w:rsidR="00EE28DF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ან ზრდადია </w:t>
              </w:r>
            </w:ins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ins w:id="1905" w:author="Eka Adamia" w:date="2018-04-16T10:26:00Z">
              <w:r w:rsidR="00EE28DF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 xml:space="preserve">ან ზრდადია </w:t>
              </w:r>
            </w:ins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906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2.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07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08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სპეცდაფინანსებაზე მყოფი დაწესებულებები ფუნქციონირებს/აწვდის შესაბამის სერვისს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09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10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შენარჩუნებულია საბაზისო მაჩვენებელი;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11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შენარჩუნებულია საბაზისო მაჩვენებელი;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12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შენარჩუნებულია საბაზისო მაჩვენებელი;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13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შენარჩუნებულია საბაზისო მაჩვენებელი;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14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15" w:author="Eka Adamia" w:date="2018-04-16T10:26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16" w:author="Eka Adamia" w:date="2018-04-16T10:26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17" w:author="Eka Adamia" w:date="2018-04-16T10:26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18" w:author="Eka Adamia" w:date="2018-04-16T10:26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19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20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კვალიფიციური/ადგილობრივი კადრის ნაკლებობა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21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კვალიფიციური/ადგილობრივი კადრის ნაკლებობა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22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კვალიფიციური/ადგილობრივი კადრის ნაკლებობა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923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კვალიფიციური/ადგილობრივი კადრის ნაკლებობა</w:delText>
              </w:r>
            </w:del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924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3.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25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26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ხორციელდება შიდა ქართლის სოფლების ამბულატორიული ქსელის ფუნქციონირების ხელშეწყობა</w:delText>
              </w:r>
            </w:del>
          </w:p>
        </w:tc>
      </w:tr>
      <w:tr w:rsidR="004C2BFA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FA" w:rsidRPr="00FF1BA3" w:rsidRDefault="004C2BF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FA" w:rsidRPr="00FF1BA3" w:rsidRDefault="004C2BF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27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FA" w:rsidRPr="00FF1BA3" w:rsidRDefault="004C2BFA">
            <w:pPr>
              <w:rPr>
                <w:rFonts w:ascii="Sylfaen" w:hAnsi="Sylfaen"/>
                <w:sz w:val="24"/>
                <w:szCs w:val="24"/>
              </w:rPr>
            </w:pPr>
            <w:del w:id="1928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შენარჩუნებულია საბაზისო მაჩვენებელი; 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FA" w:rsidRPr="00FF1BA3" w:rsidRDefault="004C2BFA">
            <w:pPr>
              <w:rPr>
                <w:rFonts w:ascii="Sylfaen" w:hAnsi="Sylfaen"/>
                <w:sz w:val="24"/>
                <w:szCs w:val="24"/>
              </w:rPr>
            </w:pPr>
            <w:del w:id="1929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შენარჩუნებულია საბაზისო მაჩვენებელი; 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FA" w:rsidRPr="00FF1BA3" w:rsidRDefault="004C2BFA">
            <w:pPr>
              <w:rPr>
                <w:rFonts w:ascii="Sylfaen" w:hAnsi="Sylfaen"/>
                <w:sz w:val="24"/>
                <w:szCs w:val="24"/>
              </w:rPr>
            </w:pPr>
            <w:del w:id="1930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შენარჩუნებულია საბაზისო მაჩვენებელი; 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FA" w:rsidRPr="00FF1BA3" w:rsidRDefault="004C2BFA">
            <w:pPr>
              <w:rPr>
                <w:rFonts w:ascii="Sylfaen" w:hAnsi="Sylfaen"/>
                <w:sz w:val="24"/>
                <w:szCs w:val="24"/>
              </w:rPr>
            </w:pPr>
            <w:del w:id="1931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შენარჩუნებულია საბაზისო მაჩვენებელი; 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32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33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C2BF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34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35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36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0%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37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938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delText>4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39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40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ხორციელდება სპეცდაფინანსებაზე მყოფი დაწესებულებების ფუნქციონირების ხელშეწყობა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41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42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შენარჩუნებულია საბაზისო მაჩვენებელი;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43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შენარჩუნებულია საბაზისო მაჩვენებელი;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44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შენარჩუნებულია საბაზისო მაჩვენებელი;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945" w:author="Eka Adamia" w:date="2018-04-16T10:26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შენარჩუნებულია საბაზისო მაჩვენებელი;</w:delText>
              </w:r>
            </w:del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46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47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48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49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50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1951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52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53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54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955" w:author="Eka Adamia" w:date="2018-04-16T10:26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რეფერალური მომსახურება (35 03 03 09)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E92695" w:rsidRPr="00FF1BA3" w:rsidRDefault="00E92695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956" w:author="Eka Adamia" w:date="2018-04-14T09:48:00Z">
          <w:pPr>
            <w:pStyle w:val="ListParagraph"/>
            <w:numPr>
              <w:numId w:val="102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957" w:author="Eka Adamia" w:date="2018-04-14T09:48:00Z">
          <w:pPr>
            <w:pStyle w:val="ListParagraph"/>
            <w:numPr>
              <w:numId w:val="103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სტიქიური უბედურებების, კატასტროფების, საგანგებო სიტუაციების,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4C2BFA" w:rsidRPr="00FF1BA3" w:rsidRDefault="004C2BFA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958" w:author="Eka Adamia" w:date="2018-04-14T09:48:00Z">
          <w:pPr>
            <w:pStyle w:val="ListParagraph"/>
            <w:numPr>
              <w:numId w:val="103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959" w:author="Eka Adamia" w:date="2018-04-14T09:48:00Z">
          <w:pPr>
            <w:pStyle w:val="ListParagraph"/>
            <w:numPr>
              <w:numId w:val="103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პროგრამის ფარგლებში დაფინანსებული შემთხვევები.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960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961" w:author="Eka Adamia" w:date="2018-04-16T10:26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201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962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963" w:author="Eka Adamia" w:date="2018-04-16T10:26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964" w:author="Eka Adamia" w:date="2018-04-16T10:26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965" w:author="Eka Adamia" w:date="2018-04-16T10:26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966" w:author="Eka Adamia" w:date="2018-04-16T10:27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967" w:author="Eka Adamia" w:date="2018-04-16T10:27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დაფინანსებულ იქნა  </w:t>
            </w:r>
            <w:del w:id="1968" w:author="Eka Adamia" w:date="2018-04-16T10:27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10.0</w:delText>
              </w:r>
            </w:del>
            <w:ins w:id="1969" w:author="Eka Adamia" w:date="2018-04-16T10:27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12.4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  ათასზე მეტი შემთხვევა.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სამედიცინო შემოწმება (35 03 03 10)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970" w:author="Eka Adamia" w:date="2018-04-14T09:48:00Z">
          <w:pPr>
            <w:pStyle w:val="ListParagraph"/>
            <w:numPr>
              <w:numId w:val="103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ამბულატორიული შემოწმება და დამატებითი გამოკვლევების ჩატარება.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971" w:author="Eka Adamia" w:date="2018-04-14T09:48:00Z">
          <w:pPr>
            <w:pStyle w:val="ListParagraph"/>
            <w:numPr>
              <w:numId w:val="104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სამხედრო ძალების შევსების განხორციელება ჯანმრთელი კონტინგენტით.</w:t>
      </w:r>
    </w:p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972" w:author="Eka Adamia" w:date="2018-04-16T10:27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973" w:author="Eka Adamia" w:date="2018-04-16T10:27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19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974" w:author="Eka Adamia" w:date="2018-04-16T10:27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975" w:author="Eka Adamia" w:date="2018-04-16T10:27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976" w:author="Eka Adamia" w:date="2018-04-16T10:27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1977" w:author="Eka Adamia" w:date="2018-04-16T10:27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978" w:author="Eka Adamia" w:date="2018-04-16T10:27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1979" w:author="Eka Adamia" w:date="2018-04-16T10:27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ამბულატორიულად გამოკვლეულ იქნა </w:t>
            </w:r>
            <w:del w:id="1980" w:author="Eka Adamia" w:date="2018-04-16T10:28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16.1</w:delText>
              </w:r>
            </w:del>
            <w:ins w:id="1981" w:author="Eka Adamia" w:date="2018-04-16T10:28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 xml:space="preserve">18.3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წვევამდელი.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ჩატარდა </w:t>
            </w:r>
            <w:del w:id="1982" w:author="Eka Adamia" w:date="2018-04-16T10:28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1 407</w:delText>
              </w:r>
            </w:del>
            <w:ins w:id="1983" w:author="Eka Adamia" w:date="2018-04-16T10:28:00Z">
              <w:r w:rsidR="00EE28DF">
                <w:rPr>
                  <w:rFonts w:ascii="Sylfaen" w:hAnsi="Sylfaen"/>
                  <w:sz w:val="24"/>
                  <w:szCs w:val="24"/>
                  <w:lang w:val="ka-GE"/>
                </w:rPr>
                <w:t>1586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 წვევამდელის დამატებითი სტაციონარული გამოკვლევა.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984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  <w:pPrChange w:id="1985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პროგრამა </w:t>
      </w:r>
      <w:r w:rsidRPr="00FF1BA3">
        <w:rPr>
          <w:rFonts w:ascii="Sylfaen" w:eastAsia="Times New Roman" w:hAnsi="Sylfaen"/>
          <w:sz w:val="24"/>
          <w:szCs w:val="24"/>
        </w:rPr>
        <w:t xml:space="preserve">( 35 03 </w:t>
      </w:r>
      <w:r w:rsidRPr="00FF1BA3">
        <w:rPr>
          <w:rFonts w:ascii="Sylfaen" w:eastAsia="Times New Roman" w:hAnsi="Sylfaen"/>
          <w:sz w:val="24"/>
          <w:szCs w:val="24"/>
          <w:lang w:val="ka-GE"/>
        </w:rPr>
        <w:t>03 11</w:t>
      </w:r>
      <w:r w:rsidRPr="00FF1BA3">
        <w:rPr>
          <w:rFonts w:ascii="Sylfaen" w:eastAsia="Times New Roman" w:hAnsi="Sylfaen"/>
          <w:sz w:val="24"/>
          <w:szCs w:val="24"/>
        </w:rPr>
        <w:t>)</w:t>
      </w:r>
    </w:p>
    <w:p w:rsidR="00EF0697" w:rsidRPr="00FF1BA3" w:rsidRDefault="00E9269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986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E92695" w:rsidRPr="00FF1BA3" w:rsidRDefault="00E9269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987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988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989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left" w:pos="7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>გულ-სისხლძარღვთა ქრონიკული დაავადებების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:rsidR="00E92695" w:rsidRPr="00FF1BA3" w:rsidRDefault="00E92695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  <w:pPrChange w:id="1990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left" w:pos="7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ფილტვის ქრონიკულ დაავადებათა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:rsidR="00E92695" w:rsidRPr="00FF1BA3" w:rsidRDefault="00E92695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991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left" w:pos="7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დიაბეტის (ტიპი 2)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:rsidR="00E92695" w:rsidRPr="00FF1BA3" w:rsidRDefault="00E92695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992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left" w:pos="7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ფარისებრი ჯირკვლის დაავადებათა სამკურნალო ფარმაცევტული პროდუქტის შესყიდვა; </w:t>
      </w:r>
    </w:p>
    <w:p w:rsidR="00E92695" w:rsidRPr="00FF1BA3" w:rsidRDefault="00E92695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1993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left" w:pos="7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ფარმაცევტული პროდუქტის  საქართველოს საბაჟო ტერიტორიაზე გაფორმების ხარჯები, მიღება, შენახვა, ტრანსპორტირება, გაცემა პროგრამის მოსარგებლეებზე.</w:t>
      </w:r>
    </w:p>
    <w:p w:rsidR="00E92695" w:rsidRPr="00FF1BA3" w:rsidRDefault="00E92695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  <w:pPrChange w:id="1994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left" w:pos="45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70"/>
        </w:numPr>
        <w:spacing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  <w:pPrChange w:id="1995" w:author="Eka Adamia" w:date="2018-04-14T09:48:00Z">
          <w:pPr>
            <w:pStyle w:val="ListParagraph"/>
            <w:numPr>
              <w:numId w:val="105"/>
            </w:numPr>
            <w:tabs>
              <w:tab w:val="num" w:pos="360"/>
              <w:tab w:val="num" w:pos="720"/>
            </w:tabs>
            <w:spacing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  <w:lang w:val="ka-GE"/>
        </w:rPr>
        <w:t>ძირითადი არაგადამდები დაავადებების მკურნალობისათვის საჭირო  მედიკამენტებზე, 80%-იანი ხელმისაწვდომობა.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1996" w:author="Eka Adamia" w:date="2018-04-16T10:28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2018 </w:delText>
              </w:r>
            </w:del>
            <w:ins w:id="1997" w:author="Eka Adamia" w:date="2018-04-16T10:28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19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1998" w:author="Eka Adamia" w:date="2018-04-16T10:28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2019 </w:delText>
              </w:r>
            </w:del>
            <w:ins w:id="1999" w:author="Eka Adamia" w:date="2018-04-16T10:28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2000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2020 </w:delText>
              </w:r>
            </w:del>
            <w:ins w:id="2001" w:author="Eka Adamia" w:date="2018-04-16T10:29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21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del w:id="2002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2021 </w:delText>
              </w:r>
            </w:del>
            <w:ins w:id="2003" w:author="Eka Adamia" w:date="2018-04-16T10:29:00Z"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 w:rsidR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22</w:t>
              </w:r>
              <w:r w:rsidR="00EE28DF"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</w:t>
              </w:r>
            </w:ins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მედიკამენტები შესყიდულია დაგეგმილი რაოდენობით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</w:tr>
    </w:tbl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დიპლომისშემდგომი სამედიცინო განათლება (35 03 04)</w:t>
      </w:r>
    </w:p>
    <w:p w:rsidR="00EF0697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განმახორციელებელი:</w:t>
      </w:r>
    </w:p>
    <w:p w:rsidR="00E92695" w:rsidRPr="00FF1BA3" w:rsidRDefault="00E9269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2004" w:author="Eka Adamia" w:date="2018-04-14T09:48:00Z">
          <w:pPr>
            <w:pStyle w:val="ListParagraph"/>
            <w:numPr>
              <w:numId w:val="106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FF1BA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:rsidR="00E92695" w:rsidRPr="00FF1BA3" w:rsidRDefault="00E92695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  <w:pPrChange w:id="2005" w:author="Eka Adamia" w:date="2018-04-14T09:48:00Z">
          <w:pPr>
            <w:pStyle w:val="ListParagraph"/>
            <w:numPr>
              <w:numId w:val="104"/>
            </w:numPr>
            <w:tabs>
              <w:tab w:val="num" w:pos="360"/>
              <w:tab w:val="num" w:pos="720"/>
            </w:tabs>
            <w:spacing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 xml:space="preserve">იმ დეფიციტური და პრიორიტეტული საექიმო სპეციალობების განსაზღვრა, რომლებში მზადებაც დაფინანსდება და აღნიშნულ სპეციალობებში გათვალისწინებული ადგილების (კვოტების) რაოდენობის განსაზღვრა; </w:t>
      </w:r>
    </w:p>
    <w:p w:rsidR="00E92695" w:rsidRPr="00FF1BA3" w:rsidRDefault="00E92695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  <w:pPrChange w:id="2006" w:author="Eka Adamia" w:date="2018-04-14T09:48:00Z">
          <w:pPr>
            <w:pStyle w:val="ListParagraph"/>
            <w:numPr>
              <w:numId w:val="104"/>
            </w:numPr>
            <w:tabs>
              <w:tab w:val="num" w:pos="360"/>
              <w:tab w:val="num" w:pos="720"/>
            </w:tabs>
            <w:spacing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იმ მუნიციპალიტეტების ჩამონათვალის განსაზღვრა, რომლებისთვისაც განხორციელდება მაძიებლების დაფინანსება;</w:t>
      </w:r>
    </w:p>
    <w:p w:rsidR="00E92695" w:rsidRPr="00FF1BA3" w:rsidRDefault="00E92695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  <w:pPrChange w:id="2007" w:author="Eka Adamia" w:date="2018-04-14T09:48:00Z">
          <w:pPr>
            <w:pStyle w:val="ListParagraph"/>
            <w:numPr>
              <w:numId w:val="104"/>
            </w:numPr>
            <w:tabs>
              <w:tab w:val="num" w:pos="360"/>
              <w:tab w:val="num" w:pos="720"/>
            </w:tabs>
            <w:spacing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lastRenderedPageBreak/>
        <w:t xml:space="preserve">მაძიებელთა შერჩევა პროგრამით განსაზღვრული „საექიმო სპეციალობის მაძიებელთა შერჩევის წესის“ მიხედვით;  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2008" w:author="Eka Adamia" w:date="2018-04-14T09:48:00Z">
          <w:pPr>
            <w:pStyle w:val="ListParagraph"/>
            <w:numPr>
              <w:numId w:val="107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დიპლომისშემდგომ განათლებაზე (პროფესიულ მზადებაზე) ფინანსური ხელმისაწვდომობის გაზრდა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:rsidR="00E92695" w:rsidRPr="00FF1BA3" w:rsidRDefault="00E92695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  <w:pPrChange w:id="2009" w:author="Eka Adamia" w:date="2018-04-14T09:48:00Z">
          <w:pPr>
            <w:pStyle w:val="ListParagraph"/>
            <w:numPr>
              <w:numId w:val="107"/>
            </w:numPr>
            <w:tabs>
              <w:tab w:val="num" w:pos="360"/>
              <w:tab w:val="num" w:pos="720"/>
            </w:tabs>
            <w:spacing w:after="0" w:line="240" w:lineRule="auto"/>
            <w:ind w:hanging="720"/>
            <w:jc w:val="both"/>
          </w:pPr>
        </w:pPrChange>
      </w:pPr>
      <w:r w:rsidRPr="00FF1BA3">
        <w:rPr>
          <w:rFonts w:ascii="Sylfaen" w:eastAsia="Sylfaen" w:hAnsi="Sylfaen"/>
          <w:sz w:val="24"/>
          <w:szCs w:val="24"/>
        </w:rPr>
        <w:t>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უზრუნველყოფა.</w:t>
      </w:r>
    </w:p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2018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2019 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2020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2021 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დიპლომისშემდგომ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განათლებაზე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პროფესიულ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მზადებაზე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ჩართული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მაძიებლების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- 28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D36F1" w:rsidRPr="00FF1BA3" w:rsidDel="00EE28DF" w:rsidRDefault="007D36F1" w:rsidP="004675B1">
      <w:pPr>
        <w:spacing w:line="240" w:lineRule="auto"/>
        <w:rPr>
          <w:del w:id="2010" w:author="Eka Adamia" w:date="2018-04-16T10:29:00Z"/>
          <w:rFonts w:ascii="Sylfaen" w:hAnsi="Sylfaen"/>
          <w:sz w:val="24"/>
          <w:szCs w:val="24"/>
        </w:rPr>
      </w:pPr>
      <w:del w:id="2011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>პროგრამის დასახელება</w:delText>
        </w:r>
        <w:r w:rsidR="003C795C"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და პროგრამული კოდი</w:delText>
        </w:r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:  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>სამედიცინო დაწესებულებათა რეაბილიტაცია და აღჭურვა  (35 04)</w:delText>
        </w:r>
      </w:del>
    </w:p>
    <w:p w:rsidR="007D36F1" w:rsidRPr="00FF1BA3" w:rsidDel="00EE28DF" w:rsidRDefault="007D36F1" w:rsidP="004675B1">
      <w:pPr>
        <w:spacing w:line="240" w:lineRule="auto"/>
        <w:jc w:val="both"/>
        <w:rPr>
          <w:del w:id="2012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013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</w:rPr>
          <w:lastRenderedPageBreak/>
          <w:delText>პროგრამის განმახორციელებელი</w:delText>
        </w:r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: 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>საქართველოს შრომის, ჯანმრთელობისა და სოციალური დაცვის სამინისტრო</w:delText>
        </w:r>
      </w:del>
    </w:p>
    <w:p w:rsidR="007D36F1" w:rsidRPr="00FF1BA3" w:rsidDel="00EE28DF" w:rsidRDefault="007D36F1" w:rsidP="004675B1">
      <w:pPr>
        <w:spacing w:after="0" w:line="240" w:lineRule="auto"/>
        <w:jc w:val="both"/>
        <w:rPr>
          <w:del w:id="2014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015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>პროგრამის აღწერა და მიზანი:</w:delText>
        </w:r>
      </w:del>
    </w:p>
    <w:p w:rsidR="007D36F1" w:rsidRPr="00FF1BA3" w:rsidDel="00EE28DF" w:rsidRDefault="007D36F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del w:id="2016" w:author="Eka Adamia" w:date="2018-04-16T10:29:00Z"/>
          <w:rFonts w:ascii="Sylfaen" w:eastAsia="Sylfaen" w:hAnsi="Sylfaen"/>
          <w:b/>
          <w:sz w:val="24"/>
          <w:szCs w:val="24"/>
          <w:lang w:val="ka-GE"/>
        </w:rPr>
        <w:pPrChange w:id="2017" w:author="Eka Adamia" w:date="2018-04-14T09:48:00Z">
          <w:pPr>
            <w:pStyle w:val="ListParagraph"/>
            <w:numPr>
              <w:numId w:val="26"/>
            </w:numPr>
            <w:spacing w:after="0" w:line="240" w:lineRule="auto"/>
            <w:ind w:hanging="360"/>
            <w:jc w:val="both"/>
          </w:pPr>
        </w:pPrChange>
      </w:pPr>
      <w:del w:id="2018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სახელმწიფო საკუთრებაში არსებული ჯანდაცვითი ინფრასტრუქტურის, შენობა-ნაგებობებისა და აღჭურვილობის განახლება, სამედიცინო დაწესებულებებში დიაგნოსტიკისა და მკურნალობის მინიმალური სტანდარტის უზრუნველყოფა;</w:delText>
        </w:r>
      </w:del>
    </w:p>
    <w:p w:rsidR="007D36F1" w:rsidRPr="00FF1BA3" w:rsidDel="00EE28DF" w:rsidRDefault="007D36F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del w:id="2019" w:author="Eka Adamia" w:date="2018-04-16T10:29:00Z"/>
          <w:rFonts w:ascii="Sylfaen" w:eastAsia="Sylfaen" w:hAnsi="Sylfaen"/>
          <w:b/>
          <w:sz w:val="24"/>
          <w:szCs w:val="24"/>
          <w:lang w:val="ka-GE"/>
        </w:rPr>
        <w:pPrChange w:id="2020" w:author="Eka Adamia" w:date="2018-04-14T09:48:00Z">
          <w:pPr>
            <w:pStyle w:val="ListParagraph"/>
            <w:numPr>
              <w:numId w:val="26"/>
            </w:numPr>
            <w:spacing w:after="0" w:line="240" w:lineRule="auto"/>
            <w:ind w:hanging="360"/>
            <w:jc w:val="both"/>
          </w:pPr>
        </w:pPrChange>
      </w:pPr>
      <w:del w:id="2021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სამედიცინო დაწესებულებათა მშენებლობა</w:delText>
        </w:r>
        <w:r w:rsidR="00A93D42"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 და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 xml:space="preserve"> აღჭურვა და  ფუნქციონირების ხელშეწყობა.</w:delText>
        </w:r>
      </w:del>
    </w:p>
    <w:p w:rsidR="007D36F1" w:rsidRPr="00FF1BA3" w:rsidDel="00EE28DF" w:rsidRDefault="007D36F1" w:rsidP="004675B1">
      <w:pPr>
        <w:spacing w:line="240" w:lineRule="auto"/>
        <w:rPr>
          <w:del w:id="2022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023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>მოსალოდნელი საბოლოო შედეგები:</w:delText>
        </w:r>
      </w:del>
    </w:p>
    <w:p w:rsidR="00393D27" w:rsidRPr="00FF1BA3" w:rsidDel="00EE28DF" w:rsidRDefault="007D36F1">
      <w:pPr>
        <w:pStyle w:val="ListParagraph"/>
        <w:numPr>
          <w:ilvl w:val="0"/>
          <w:numId w:val="18"/>
        </w:numPr>
        <w:spacing w:line="240" w:lineRule="auto"/>
        <w:rPr>
          <w:del w:id="2024" w:author="Eka Adamia" w:date="2018-04-16T10:29:00Z"/>
          <w:rFonts w:ascii="Sylfaen" w:hAnsi="Sylfaen"/>
          <w:sz w:val="24"/>
          <w:szCs w:val="24"/>
        </w:rPr>
        <w:pPrChange w:id="2025" w:author="Eka Adamia" w:date="2018-04-14T09:48:00Z">
          <w:pPr>
            <w:pStyle w:val="ListParagraph"/>
            <w:numPr>
              <w:numId w:val="27"/>
            </w:numPr>
            <w:spacing w:line="240" w:lineRule="auto"/>
            <w:ind w:hanging="360"/>
          </w:pPr>
        </w:pPrChange>
      </w:pPr>
      <w:del w:id="2026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რეაბილიტირებული და აღჭურვილი სამედიცინო  დაწესებულებები.</w:delText>
        </w:r>
      </w:del>
    </w:p>
    <w:p w:rsidR="00393D27" w:rsidRPr="00FF1BA3" w:rsidDel="00EE28DF" w:rsidRDefault="00393D27" w:rsidP="004675B1">
      <w:pPr>
        <w:spacing w:line="240" w:lineRule="auto"/>
        <w:rPr>
          <w:del w:id="2027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028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>მოსალოდნელი საბოლოო შედეგების შეფასების ინდიკატორები:</w:delText>
        </w:r>
      </w:del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685"/>
        <w:gridCol w:w="10348"/>
      </w:tblGrid>
      <w:tr w:rsidR="00980228" w:rsidRPr="00FF1BA3" w:rsidDel="00EE28DF" w:rsidTr="004058B6">
        <w:trPr>
          <w:del w:id="2029" w:author="Eka Adamia" w:date="2018-04-16T10:29:00Z"/>
        </w:trPr>
        <w:tc>
          <w:tcPr>
            <w:tcW w:w="568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30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031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№</w:delText>
              </w:r>
            </w:del>
          </w:p>
        </w:tc>
        <w:tc>
          <w:tcPr>
            <w:tcW w:w="3685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32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0348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center"/>
              <w:rPr>
                <w:del w:id="2033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2034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2018-2021წ.წ.</w:delText>
              </w:r>
            </w:del>
          </w:p>
        </w:tc>
      </w:tr>
      <w:tr w:rsidR="00980228" w:rsidRPr="00FF1BA3" w:rsidDel="00EE28DF" w:rsidTr="004058B6">
        <w:trPr>
          <w:del w:id="2035" w:author="Eka Adamia" w:date="2018-04-16T10:29:00Z"/>
        </w:trPr>
        <w:tc>
          <w:tcPr>
            <w:tcW w:w="568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36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2037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1.</w:delText>
              </w:r>
            </w:del>
          </w:p>
        </w:tc>
        <w:tc>
          <w:tcPr>
            <w:tcW w:w="3685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38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2039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0348" w:type="dxa"/>
          </w:tcPr>
          <w:p w:rsidR="004B59C3" w:rsidRPr="00FF1BA3" w:rsidDel="00EE28DF" w:rsidRDefault="004B59C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del w:id="2040" w:author="Eka Adamia" w:date="2018-04-16T10:29:00Z"/>
                <w:rFonts w:ascii="Sylfaen" w:eastAsia="Sylfaen" w:hAnsi="Sylfaen"/>
                <w:sz w:val="24"/>
                <w:szCs w:val="24"/>
                <w:lang w:val="ka-GE" w:eastAsia="x-none"/>
              </w:rPr>
            </w:pPr>
            <w:del w:id="2041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  <w:lang w:val="ka-GE" w:eastAsia="x-none"/>
                </w:rPr>
                <w:delText xml:space="preserve">ზუგდიდის მუნიციპალიტეტის სოფელ რუხის მრავალპროფილიანი საუნივერსიტეტო კლინიკის </w:delText>
              </w:r>
            </w:del>
          </w:p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42" w:author="Eka Adamia" w:date="2018-04-16T10:29:00Z"/>
                <w:rFonts w:ascii="Sylfaen" w:eastAsia="Sylfaen" w:hAnsi="Sylfaen"/>
                <w:sz w:val="24"/>
                <w:szCs w:val="24"/>
                <w:lang w:val="ka-GE"/>
              </w:rPr>
            </w:pPr>
            <w:del w:id="2043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  <w:lang w:val="ka-GE" w:eastAsia="x-none"/>
                </w:rPr>
                <w:delText>მშენებლობა და  აღჭურვა(  სამედიცინო  აპარატურით და  ავეჯით,  საოფისე  ავეჯით,  საოჯახო ტექნიკითა და  ინვენტარით)  - 100%;  სსიპ  -ლ.  საყვარელიძის  სახელობის  დაავადებათა  კონტროლისა  და  საზოგადოებრივი  ჯანმრთელობის  ეროვნული ცენტრის ადმინისტრაციული შენობის მშნებლობა - 100%; „ინფექციური პათოლოგიის, შიდსისა და კლინიკური იმუნოლოგიის სამეცნიერო-პრაქტიკული ცენტრის“ პროექტირება - 100% და მშნებლობა - 40%;</w:delText>
              </w:r>
            </w:del>
          </w:p>
        </w:tc>
      </w:tr>
      <w:tr w:rsidR="00980228" w:rsidRPr="00FF1BA3" w:rsidDel="00EE28DF" w:rsidTr="004058B6">
        <w:trPr>
          <w:del w:id="2044" w:author="Eka Adamia" w:date="2018-04-16T10:29:00Z"/>
        </w:trPr>
        <w:tc>
          <w:tcPr>
            <w:tcW w:w="568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45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85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46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2047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10348" w:type="dxa"/>
          </w:tcPr>
          <w:p w:rsidR="004B59C3" w:rsidRPr="00FF1BA3" w:rsidDel="00EE28DF" w:rsidRDefault="00A93D42" w:rsidP="004675B1">
            <w:pPr>
              <w:pStyle w:val="ListParagraph"/>
              <w:ind w:left="0"/>
              <w:jc w:val="both"/>
              <w:rPr>
                <w:del w:id="2048" w:author="Eka Adamia" w:date="2018-04-16T10:29:00Z"/>
                <w:rFonts w:ascii="Sylfaen" w:eastAsia="Sylfaen" w:hAnsi="Sylfaen"/>
                <w:sz w:val="24"/>
                <w:szCs w:val="24"/>
                <w:lang w:val="ka-GE"/>
              </w:rPr>
            </w:pPr>
            <w:del w:id="2049" w:author="Eka Adamia" w:date="2018-04-16T10:29:00Z">
              <w:r w:rsidRPr="00FF1BA3" w:rsidDel="00EE28DF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რეაბილიტირებული და სრულად აღჭურვილი სამედიცინო დაწესებულებები;</w:delText>
              </w:r>
            </w:del>
          </w:p>
        </w:tc>
      </w:tr>
      <w:tr w:rsidR="00980228" w:rsidRPr="00FF1BA3" w:rsidDel="00EE28DF" w:rsidTr="004058B6">
        <w:trPr>
          <w:del w:id="2050" w:author="Eka Adamia" w:date="2018-04-16T10:29:00Z"/>
        </w:trPr>
        <w:tc>
          <w:tcPr>
            <w:tcW w:w="568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51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85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52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2053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ცდომილების ალბათობა (%აღწერა)</w:delText>
              </w:r>
            </w:del>
          </w:p>
        </w:tc>
        <w:tc>
          <w:tcPr>
            <w:tcW w:w="10348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54" w:author="Eka Adamia" w:date="2018-04-16T10:29:00Z"/>
                <w:rFonts w:ascii="Sylfaen" w:eastAsia="Sylfaen" w:hAnsi="Sylfaen"/>
                <w:sz w:val="24"/>
                <w:szCs w:val="24"/>
                <w:lang w:val="ka-GE"/>
              </w:rPr>
            </w:pPr>
            <w:del w:id="2055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-+10%</w:delText>
              </w:r>
            </w:del>
          </w:p>
        </w:tc>
      </w:tr>
      <w:tr w:rsidR="00980228" w:rsidRPr="00FF1BA3" w:rsidDel="00EE28DF" w:rsidTr="004058B6">
        <w:trPr>
          <w:del w:id="2056" w:author="Eka Adamia" w:date="2018-04-16T10:29:00Z"/>
        </w:trPr>
        <w:tc>
          <w:tcPr>
            <w:tcW w:w="568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57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85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58" w:author="Eka Adamia" w:date="2018-04-16T10:29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2059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10348" w:type="dxa"/>
          </w:tcPr>
          <w:p w:rsidR="004B59C3" w:rsidRPr="00FF1BA3" w:rsidDel="00EE28DF" w:rsidRDefault="004B59C3" w:rsidP="004675B1">
            <w:pPr>
              <w:pStyle w:val="ListParagraph"/>
              <w:ind w:left="0"/>
              <w:jc w:val="both"/>
              <w:rPr>
                <w:del w:id="2060" w:author="Eka Adamia" w:date="2018-04-16T10:29:00Z"/>
                <w:rFonts w:ascii="Sylfaen" w:eastAsia="Sylfaen" w:hAnsi="Sylfaen"/>
                <w:sz w:val="24"/>
                <w:szCs w:val="24"/>
                <w:lang w:val="ka-GE"/>
              </w:rPr>
            </w:pPr>
            <w:del w:id="2061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delText>
              </w:r>
            </w:del>
          </w:p>
        </w:tc>
      </w:tr>
    </w:tbl>
    <w:p w:rsidR="004B59C3" w:rsidRPr="00FF1BA3" w:rsidDel="00EE28DF" w:rsidRDefault="004B59C3" w:rsidP="004675B1">
      <w:pPr>
        <w:spacing w:line="240" w:lineRule="auto"/>
        <w:rPr>
          <w:del w:id="2062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</w:p>
    <w:p w:rsidR="007D36F1" w:rsidRPr="00FF1BA3" w:rsidDel="00EE28DF" w:rsidRDefault="007D36F1" w:rsidP="004675B1">
      <w:pPr>
        <w:tabs>
          <w:tab w:val="left" w:pos="450"/>
        </w:tabs>
        <w:spacing w:after="0" w:line="240" w:lineRule="auto"/>
        <w:jc w:val="both"/>
        <w:rPr>
          <w:del w:id="2063" w:author="Eka Adamia" w:date="2018-04-16T10:29:00Z"/>
          <w:rFonts w:ascii="Sylfaen" w:eastAsia="Sylfaen" w:hAnsi="Sylfaen"/>
          <w:sz w:val="24"/>
          <w:szCs w:val="24"/>
          <w:lang w:val="ka-GE"/>
        </w:rPr>
      </w:pPr>
      <w:del w:id="2064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განხორციელების ვადები: 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>მიმდინარე.</w:delText>
        </w:r>
      </w:del>
    </w:p>
    <w:p w:rsidR="007D36F1" w:rsidRPr="00FF1BA3" w:rsidDel="00EE28DF" w:rsidRDefault="007D36F1" w:rsidP="004675B1">
      <w:pPr>
        <w:tabs>
          <w:tab w:val="left" w:pos="450"/>
        </w:tabs>
        <w:spacing w:after="0" w:line="240" w:lineRule="auto"/>
        <w:jc w:val="both"/>
        <w:rPr>
          <w:del w:id="2065" w:author="Eka Adamia" w:date="2018-04-16T10:29:00Z"/>
          <w:rFonts w:ascii="Sylfaen" w:eastAsia="Sylfaen" w:hAnsi="Sylfaen"/>
          <w:sz w:val="24"/>
          <w:szCs w:val="24"/>
          <w:lang w:val="ka-GE"/>
        </w:rPr>
      </w:pPr>
    </w:p>
    <w:p w:rsidR="007D36F1" w:rsidRPr="00FF1BA3" w:rsidDel="00EE28DF" w:rsidRDefault="007D36F1" w:rsidP="004675B1">
      <w:pPr>
        <w:spacing w:after="0" w:line="240" w:lineRule="auto"/>
        <w:jc w:val="both"/>
        <w:rPr>
          <w:del w:id="2066" w:author="Eka Adamia" w:date="2018-04-16T10:29:00Z"/>
          <w:rFonts w:ascii="Sylfaen" w:eastAsia="Sylfaen" w:hAnsi="Sylfaen"/>
          <w:sz w:val="24"/>
          <w:szCs w:val="24"/>
          <w:lang w:val="ka-GE"/>
        </w:rPr>
      </w:pPr>
      <w:del w:id="2067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>პროგრამის დასახელება</w:delText>
        </w:r>
        <w:r w:rsidR="004058B6"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და პროგრამული კოდი</w:delText>
        </w:r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:  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>შრომისა და დასაქმების სისტემის რეფორმების პროგრამა (35 05)</w:delText>
        </w:r>
      </w:del>
    </w:p>
    <w:p w:rsidR="007D36F1" w:rsidRPr="00FF1BA3" w:rsidDel="00EE28DF" w:rsidRDefault="007D36F1" w:rsidP="004675B1">
      <w:pPr>
        <w:spacing w:after="0" w:line="240" w:lineRule="auto"/>
        <w:jc w:val="both"/>
        <w:rPr>
          <w:del w:id="2068" w:author="Eka Adamia" w:date="2018-04-16T10:29:00Z"/>
          <w:rFonts w:ascii="Sylfaen" w:eastAsia="Sylfaen" w:hAnsi="Sylfaen"/>
          <w:sz w:val="24"/>
          <w:szCs w:val="24"/>
          <w:lang w:val="ka-GE"/>
        </w:rPr>
      </w:pPr>
    </w:p>
    <w:p w:rsidR="00AE6B0C" w:rsidRPr="00FF1BA3" w:rsidDel="00EE28DF" w:rsidRDefault="007D36F1" w:rsidP="004675B1">
      <w:pPr>
        <w:spacing w:after="0" w:line="240" w:lineRule="auto"/>
        <w:jc w:val="both"/>
        <w:rPr>
          <w:del w:id="2069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070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</w:rPr>
          <w:lastRenderedPageBreak/>
          <w:delText>პროგრამის განმახორციელებელი</w:delText>
        </w:r>
        <w:r w:rsidR="00E4024D"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: </w:delText>
        </w:r>
      </w:del>
    </w:p>
    <w:p w:rsidR="00AE6B0C" w:rsidRPr="00FF1BA3" w:rsidDel="00EE28DF" w:rsidRDefault="007D36F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del w:id="2071" w:author="Eka Adamia" w:date="2018-04-16T10:29:00Z"/>
          <w:rFonts w:ascii="Sylfaen" w:eastAsia="Sylfaen" w:hAnsi="Sylfaen"/>
          <w:b/>
          <w:sz w:val="24"/>
          <w:szCs w:val="24"/>
          <w:lang w:val="ka-GE"/>
        </w:rPr>
        <w:pPrChange w:id="2072" w:author="Eka Adamia" w:date="2018-04-14T09:48:00Z">
          <w:pPr>
            <w:pStyle w:val="ListParagraph"/>
            <w:numPr>
              <w:numId w:val="27"/>
            </w:numPr>
            <w:spacing w:after="0" w:line="240" w:lineRule="auto"/>
            <w:ind w:hanging="360"/>
            <w:jc w:val="both"/>
          </w:pPr>
        </w:pPrChange>
      </w:pPr>
      <w:del w:id="2073" w:author="Eka Adamia" w:date="2018-04-16T10:29:00Z">
        <w:r w:rsidRPr="00FF1BA3" w:rsidDel="00EE28DF">
          <w:rPr>
            <w:rFonts w:ascii="Sylfaen" w:eastAsia="Sylfaen" w:hAnsi="Sylfaen" w:cs="Sylfaen"/>
            <w:sz w:val="24"/>
            <w:szCs w:val="24"/>
          </w:rPr>
          <w:delText>საქართველოს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 xml:space="preserve"> შრომის, ჯანმრთელობისა და სოციალური დაცვის სამინისტრო; </w:delText>
        </w:r>
      </w:del>
    </w:p>
    <w:p w:rsidR="007D36F1" w:rsidRPr="00FF1BA3" w:rsidDel="00EE28DF" w:rsidRDefault="007D36F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del w:id="2074" w:author="Eka Adamia" w:date="2018-04-16T10:29:00Z"/>
          <w:rFonts w:ascii="Sylfaen" w:eastAsia="Sylfaen" w:hAnsi="Sylfaen"/>
          <w:b/>
          <w:sz w:val="24"/>
          <w:szCs w:val="24"/>
          <w:lang w:val="ka-GE"/>
        </w:rPr>
        <w:pPrChange w:id="2075" w:author="Eka Adamia" w:date="2018-04-14T09:48:00Z">
          <w:pPr>
            <w:pStyle w:val="ListParagraph"/>
            <w:numPr>
              <w:numId w:val="27"/>
            </w:numPr>
            <w:spacing w:after="0" w:line="240" w:lineRule="auto"/>
            <w:ind w:hanging="360"/>
            <w:jc w:val="both"/>
          </w:pPr>
        </w:pPrChange>
      </w:pPr>
      <w:del w:id="2076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სსიპ - სოციალური მომსახურების სააგენტო</w:delText>
        </w:r>
      </w:del>
    </w:p>
    <w:p w:rsidR="007D36F1" w:rsidRPr="00FF1BA3" w:rsidDel="00EE28DF" w:rsidRDefault="007D36F1" w:rsidP="004675B1">
      <w:pPr>
        <w:spacing w:after="0" w:line="240" w:lineRule="auto"/>
        <w:jc w:val="both"/>
        <w:rPr>
          <w:del w:id="2077" w:author="Eka Adamia" w:date="2018-04-16T10:29:00Z"/>
          <w:rFonts w:ascii="Sylfaen" w:eastAsia="Sylfaen" w:hAnsi="Sylfaen"/>
          <w:sz w:val="24"/>
          <w:szCs w:val="24"/>
          <w:lang w:val="ka-GE"/>
        </w:rPr>
      </w:pPr>
    </w:p>
    <w:p w:rsidR="00FD2F0C" w:rsidRPr="00FF1BA3" w:rsidDel="00EE28DF" w:rsidRDefault="00FD2F0C" w:rsidP="004675B1">
      <w:pPr>
        <w:spacing w:after="0" w:line="240" w:lineRule="auto"/>
        <w:jc w:val="both"/>
        <w:rPr>
          <w:del w:id="2078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079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>პროგრამის აღწერა და მიზანი:</w:delText>
        </w:r>
      </w:del>
    </w:p>
    <w:p w:rsidR="00FD2F0C" w:rsidRPr="00FF1BA3" w:rsidDel="00EE28DF" w:rsidRDefault="00A93D4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080" w:author="Eka Adamia" w:date="2018-04-16T10:29:00Z"/>
          <w:rFonts w:ascii="Sylfaen" w:eastAsia="Sylfaen" w:hAnsi="Sylfaen"/>
          <w:sz w:val="24"/>
          <w:szCs w:val="24"/>
        </w:rPr>
        <w:pPrChange w:id="2081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082" w:author="Eka Adamia" w:date="2018-04-16T10:29:00Z">
        <w:r w:rsidRPr="00FF1BA3" w:rsidDel="00EE28DF">
          <w:rPr>
            <w:rFonts w:ascii="Sylfaen" w:hAnsi="Sylfaen" w:cs="Sylfaen"/>
            <w:bCs/>
            <w:iCs/>
            <w:sz w:val="24"/>
            <w:szCs w:val="24"/>
            <w:lang w:val="ka-GE"/>
          </w:rPr>
          <w:delText xml:space="preserve">ქვეყანაში </w:delText>
        </w:r>
        <w:r w:rsidR="00FD2F0C" w:rsidRPr="00FF1BA3" w:rsidDel="00EE28DF">
          <w:rPr>
            <w:rFonts w:ascii="Sylfaen" w:hAnsi="Sylfaen" w:cs="Sylfaen"/>
            <w:bCs/>
            <w:iCs/>
            <w:sz w:val="24"/>
            <w:szCs w:val="24"/>
            <w:lang w:val="ka-GE"/>
          </w:rPr>
          <w:delText>შრომის ბაზრის აქტიური პოლიტიკისა და დასაქმების ხელშეწყობის მომსახურებათა განვითარება/ განხორციელება,</w:delText>
        </w:r>
        <w:r w:rsidR="00FD2F0C" w:rsidRPr="00FF1BA3" w:rsidDel="00EE28DF">
          <w:rPr>
            <w:rFonts w:ascii="Sylfaen" w:eastAsia="Sylfaen" w:hAnsi="Sylfaen"/>
            <w:sz w:val="24"/>
            <w:szCs w:val="24"/>
          </w:rPr>
          <w:delText xml:space="preserve"> ინფორმაციის ხელმისაწვდომობის უზრუნველყოფა და ცნობიერების ამაღლება; 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083" w:author="Eka Adamia" w:date="2018-04-16T10:29:00Z"/>
          <w:rFonts w:ascii="Sylfaen" w:eastAsia="Sylfaen" w:hAnsi="Sylfaen"/>
          <w:sz w:val="24"/>
          <w:szCs w:val="24"/>
        </w:rPr>
        <w:pPrChange w:id="2084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085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შრომის ბაზარზე, შრომის უსაფრთხოების მიმართულებით არსებული მდგომარეობის შესწავლა; შრომის დაცვის ნორმების გაუმჯობესება/სრულყოფა და ამის საფუძველზე, უსაფრთხო და ჯანსაღი სამუშაო გარემოს შექმნა.</w:delText>
        </w:r>
      </w:del>
    </w:p>
    <w:p w:rsidR="00A93D42" w:rsidRPr="00FF1BA3" w:rsidDel="00EE28DF" w:rsidRDefault="00FD2F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086" w:author="Eka Adamia" w:date="2018-04-16T10:29:00Z"/>
          <w:rFonts w:ascii="Sylfaen" w:eastAsia="Sylfaen" w:hAnsi="Sylfaen"/>
          <w:sz w:val="24"/>
          <w:szCs w:val="24"/>
        </w:rPr>
        <w:pPrChange w:id="2087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088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სამუშაოს მაძიებელთა რეგისტრაცია</w:delText>
        </w:r>
        <w:r w:rsidR="00A93D42"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, მათთვის </w:delText>
        </w:r>
        <w:r w:rsidR="00A93D42" w:rsidRPr="00FF1BA3" w:rsidDel="00EE28DF">
          <w:rPr>
            <w:rFonts w:ascii="Sylfaen" w:eastAsia="Sylfaen" w:hAnsi="Sylfaen"/>
            <w:sz w:val="24"/>
            <w:szCs w:val="24"/>
          </w:rPr>
          <w:delText>კონს</w:delText>
        </w:r>
        <w:r w:rsidR="00A93D42"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>ულტაციების გაწევა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>, მომსახურებების განვითარება, შეზუღუდული შესაძლებლობისა და სპეციალური საჭიროების მქონე პირთა დასაქმების ხელშემწყობა</w:delText>
        </w:r>
        <w:r w:rsidR="00A93D42"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>;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089" w:author="Eka Adamia" w:date="2018-04-16T10:29:00Z"/>
          <w:rFonts w:ascii="Sylfaen" w:eastAsia="Sylfaen" w:hAnsi="Sylfaen"/>
          <w:sz w:val="24"/>
          <w:szCs w:val="24"/>
        </w:rPr>
        <w:pPrChange w:id="2090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091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ავტორიზებულ</w:delText>
        </w:r>
        <w:r w:rsidR="00A93D42"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 და 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>აკრედიტირებულ პროფესიულ საგანმანათლებლო დაწესებულებებში რეგისტრირებული სამუშაოს-მაძიებლების მომზადება</w:delText>
        </w:r>
        <w:r w:rsidR="00A93D42"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 და 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 xml:space="preserve">გადამზადება; </w:delText>
        </w:r>
      </w:del>
    </w:p>
    <w:p w:rsidR="00FD2F0C" w:rsidRPr="00FF1BA3" w:rsidDel="00EE28DF" w:rsidRDefault="00FD2F0C" w:rsidP="004675B1">
      <w:pPr>
        <w:spacing w:after="0" w:line="240" w:lineRule="auto"/>
        <w:rPr>
          <w:del w:id="2092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093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>მოსალოდნელი საბოლოო შედეგები: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094" w:author="Eka Adamia" w:date="2018-04-16T10:29:00Z"/>
          <w:rFonts w:ascii="Sylfaen" w:eastAsia="Sylfaen" w:hAnsi="Sylfaen"/>
          <w:sz w:val="24"/>
          <w:szCs w:val="24"/>
        </w:rPr>
        <w:pPrChange w:id="2095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096" w:author="Eka Adamia" w:date="2018-04-16T10:29:00Z">
        <w:r w:rsidRPr="00FF1BA3" w:rsidDel="00EE28DF">
          <w:rPr>
            <w:rFonts w:ascii="Sylfaen" w:hAnsi="Sylfaen" w:cs="Sylfaen"/>
            <w:bCs/>
            <w:iCs/>
            <w:sz w:val="24"/>
            <w:szCs w:val="24"/>
            <w:lang w:val="ka-GE"/>
          </w:rPr>
          <w:delText>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ზრდა;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097" w:author="Eka Adamia" w:date="2018-04-16T10:29:00Z"/>
          <w:rFonts w:ascii="Sylfaen" w:eastAsia="Sylfaen" w:hAnsi="Sylfaen"/>
          <w:sz w:val="24"/>
          <w:szCs w:val="24"/>
        </w:rPr>
        <w:pPrChange w:id="2098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099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ამაღლებულია შრომის უსაფრთხოების, საწარმოო სანიტარული და ჰიგიენური პირობების, ასევე ტრეფიკინგის საფრთხეების შესახებ დამსაქმებელთა და დასაქმებულთა ცნობიერება;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100" w:author="Eka Adamia" w:date="2018-04-16T10:29:00Z"/>
          <w:rFonts w:ascii="Sylfaen" w:eastAsia="Sylfaen" w:hAnsi="Sylfaen"/>
          <w:sz w:val="24"/>
          <w:szCs w:val="24"/>
        </w:rPr>
        <w:pPrChange w:id="2101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102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მომზადებულია სამუშაო ადგილზე შრომის უსაფრთხოებისა და ჯანმრთელობის დაცვის შესახებ სტანდარტები;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103" w:author="Eka Adamia" w:date="2018-04-16T10:29:00Z"/>
          <w:rFonts w:ascii="Sylfaen" w:eastAsia="Sylfaen" w:hAnsi="Sylfaen"/>
          <w:sz w:val="24"/>
          <w:szCs w:val="24"/>
        </w:rPr>
        <w:pPrChange w:id="2104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105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 xml:space="preserve">გაზრდილია რეგისტრირებული სამუშაოს მაძიებელთა რაოდენობა;  </w:delText>
        </w:r>
      </w:del>
    </w:p>
    <w:p w:rsidR="004058B6" w:rsidRPr="00FF1BA3" w:rsidDel="00EE28DF" w:rsidRDefault="00FD2F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del w:id="2106" w:author="Eka Adamia" w:date="2018-04-16T10:29:00Z"/>
          <w:rFonts w:ascii="Sylfaen" w:eastAsia="Sylfaen" w:hAnsi="Sylfaen"/>
          <w:sz w:val="24"/>
          <w:szCs w:val="24"/>
        </w:rPr>
        <w:pPrChange w:id="2107" w:author="Eka Adamia" w:date="2018-04-14T09:48:00Z">
          <w:pPr>
            <w:pStyle w:val="ListParagraph"/>
            <w:numPr>
              <w:numId w:val="28"/>
            </w:numPr>
            <w:spacing w:after="0" w:line="240" w:lineRule="auto"/>
            <w:ind w:hanging="360"/>
            <w:jc w:val="both"/>
          </w:pPr>
        </w:pPrChange>
      </w:pPr>
      <w:del w:id="2108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შრომის ბაზრის მოთხოვნების შესაბამისად სამუშაოს მაძიებელთა პროფესიული უნარ-ჩვევების ამაღლება და მათი კონკურენტუნარიანობის გაზრდა.</w:delText>
        </w:r>
        <w:r w:rsidR="004058B6"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 </w:delText>
        </w:r>
      </w:del>
    </w:p>
    <w:p w:rsidR="004058B6" w:rsidRPr="00FF1BA3" w:rsidDel="00EE28DF" w:rsidRDefault="004058B6" w:rsidP="004675B1">
      <w:pPr>
        <w:spacing w:after="0" w:line="240" w:lineRule="auto"/>
        <w:jc w:val="both"/>
        <w:rPr>
          <w:del w:id="2109" w:author="Eka Adamia" w:date="2018-04-16T10:29:00Z"/>
          <w:rFonts w:ascii="Sylfaen" w:eastAsia="Sylfaen" w:hAnsi="Sylfaen"/>
          <w:sz w:val="24"/>
          <w:szCs w:val="24"/>
          <w:lang w:val="ka-GE"/>
        </w:rPr>
      </w:pPr>
    </w:p>
    <w:p w:rsidR="00FD2F0C" w:rsidRPr="00FF1BA3" w:rsidDel="00EE28DF" w:rsidRDefault="00FD2F0C" w:rsidP="004675B1">
      <w:pPr>
        <w:pStyle w:val="ListParagraph"/>
        <w:spacing w:after="0" w:line="240" w:lineRule="auto"/>
        <w:ind w:left="0"/>
        <w:jc w:val="both"/>
        <w:rPr>
          <w:del w:id="2110" w:author="Eka Adamia" w:date="2018-04-16T10:29:00Z"/>
          <w:rFonts w:ascii="Sylfaen" w:hAnsi="Sylfaen" w:cs="Sylfaen"/>
          <w:b/>
          <w:bCs/>
          <w:iCs/>
          <w:sz w:val="24"/>
          <w:szCs w:val="24"/>
          <w:lang w:val="ka-GE"/>
        </w:rPr>
      </w:pPr>
      <w:del w:id="2111" w:author="Eka Adamia" w:date="2018-04-16T10:29:00Z">
        <w:r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>მოსალოდნელი საბოლოო შედეგების შეფასების ინდიკატორები</w:delText>
        </w:r>
      </w:del>
    </w:p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del w:id="2112" w:author="Eka Adamia" w:date="2018-04-16T10:29:00Z"/>
          <w:rFonts w:ascii="Sylfaen" w:hAnsi="Sylfaen" w:cs="Sylfaen"/>
          <w:b/>
          <w:bCs/>
          <w:iCs/>
          <w:sz w:val="24"/>
          <w:szCs w:val="24"/>
          <w:lang w:val="ka-GE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434"/>
        <w:gridCol w:w="5790"/>
        <w:gridCol w:w="8485"/>
      </w:tblGrid>
      <w:tr w:rsidR="00980228" w:rsidRPr="00FF1BA3" w:rsidDel="00EE28DF" w:rsidTr="004058B6">
        <w:trPr>
          <w:trHeight w:val="525"/>
          <w:del w:id="2113" w:author="Eka Adamia" w:date="2018-04-16T10:29:00Z"/>
        </w:trPr>
        <w:tc>
          <w:tcPr>
            <w:tcW w:w="401" w:type="dxa"/>
          </w:tcPr>
          <w:p w:rsidR="004058B6" w:rsidRPr="00FF1BA3" w:rsidDel="00EE28DF" w:rsidRDefault="004058B6" w:rsidP="004675B1">
            <w:pPr>
              <w:pStyle w:val="ListParagraph"/>
              <w:ind w:left="0"/>
              <w:jc w:val="both"/>
              <w:rPr>
                <w:del w:id="2114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15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№</w:delText>
              </w:r>
            </w:del>
          </w:p>
        </w:tc>
        <w:tc>
          <w:tcPr>
            <w:tcW w:w="5803" w:type="dxa"/>
          </w:tcPr>
          <w:p w:rsidR="004058B6" w:rsidRPr="00FF1BA3" w:rsidDel="00EE28DF" w:rsidRDefault="004058B6" w:rsidP="004675B1">
            <w:pPr>
              <w:pStyle w:val="ListParagraph"/>
              <w:ind w:left="0"/>
              <w:jc w:val="both"/>
              <w:rPr>
                <w:del w:id="2116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058B6" w:rsidRPr="00FF1BA3" w:rsidDel="00EE28DF" w:rsidRDefault="004058B6" w:rsidP="004675B1">
            <w:pPr>
              <w:pStyle w:val="ListParagraph"/>
              <w:ind w:left="0"/>
              <w:jc w:val="center"/>
              <w:rPr>
                <w:del w:id="2117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18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2018-2021 წწ</w:delText>
              </w:r>
            </w:del>
          </w:p>
        </w:tc>
      </w:tr>
      <w:tr w:rsidR="00980228" w:rsidRPr="00FF1BA3" w:rsidDel="00EE28DF" w:rsidTr="004058B6">
        <w:trPr>
          <w:trHeight w:val="525"/>
          <w:del w:id="2119" w:author="Eka Adamia" w:date="2018-04-16T10:29:00Z"/>
        </w:trPr>
        <w:tc>
          <w:tcPr>
            <w:tcW w:w="401" w:type="dxa"/>
          </w:tcPr>
          <w:p w:rsidR="00FD2F0C" w:rsidRPr="00FF1BA3" w:rsidDel="00EE28DF" w:rsidRDefault="009C2443" w:rsidP="004675B1">
            <w:pPr>
              <w:pStyle w:val="ListParagraph"/>
              <w:ind w:left="0"/>
              <w:jc w:val="both"/>
              <w:rPr>
                <w:del w:id="2120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21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1</w:delText>
              </w:r>
              <w:r w:rsidR="00FD2F0C"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.</w:delText>
              </w:r>
            </w:del>
          </w:p>
        </w:tc>
        <w:tc>
          <w:tcPr>
            <w:tcW w:w="5803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22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23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8505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24" w:author="Eka Adamia" w:date="2018-04-16T10:29:00Z"/>
                <w:rFonts w:ascii="Sylfaen" w:eastAsia="Sylfaen" w:hAnsi="Sylfaen"/>
                <w:sz w:val="24"/>
                <w:szCs w:val="24"/>
                <w:lang w:val="ka-GE"/>
              </w:rPr>
            </w:pPr>
            <w:del w:id="2125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</w:rPr>
                <w:delText>შრომის პირობების ინსპექტირების სახელმწიფო პროგრამის განხორციელების შედეგად მომზადებული რეკომენდაციების რაოდენობა</w:delText>
              </w:r>
              <w:r w:rsidR="00473991" w:rsidRPr="00FF1BA3" w:rsidDel="00EE28DF">
                <w:rPr>
                  <w:rFonts w:ascii="Sylfaen" w:eastAsia="Sylfaen" w:hAnsi="Sylfaen"/>
                  <w:sz w:val="24"/>
                  <w:szCs w:val="24"/>
                </w:rPr>
                <w:delText xml:space="preserve"> 120; </w:delText>
              </w:r>
            </w:del>
          </w:p>
        </w:tc>
      </w:tr>
      <w:tr w:rsidR="00980228" w:rsidRPr="00FF1BA3" w:rsidDel="00EE28DF" w:rsidTr="004058B6">
        <w:trPr>
          <w:trHeight w:val="508"/>
          <w:del w:id="2126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27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28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29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8505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30" w:author="Eka Adamia" w:date="2018-04-16T10:29:00Z"/>
                <w:rFonts w:ascii="Sylfaen" w:eastAsia="Sylfaen" w:hAnsi="Sylfaen"/>
                <w:sz w:val="24"/>
                <w:szCs w:val="24"/>
                <w:lang w:val="ka-GE"/>
              </w:rPr>
            </w:pPr>
            <w:del w:id="2131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</w:rPr>
                <w:delText>პროგრამის განხორციელების შედეგად მომზადებული რეკომენდაციების რაოდენობა</w:delText>
              </w:r>
              <w:r w:rsidR="00473991" w:rsidRPr="00FF1BA3" w:rsidDel="00EE28DF">
                <w:rPr>
                  <w:rFonts w:ascii="Sylfaen" w:eastAsia="Sylfaen" w:hAnsi="Sylfaen"/>
                  <w:sz w:val="24"/>
                  <w:szCs w:val="24"/>
                </w:rPr>
                <w:delText xml:space="preserve"> 250; </w:delText>
              </w:r>
            </w:del>
          </w:p>
        </w:tc>
      </w:tr>
      <w:tr w:rsidR="00980228" w:rsidRPr="00FF1BA3" w:rsidDel="00EE28DF" w:rsidTr="004058B6">
        <w:trPr>
          <w:trHeight w:val="634"/>
          <w:del w:id="2132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33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34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35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8505" w:type="dxa"/>
          </w:tcPr>
          <w:p w:rsidR="00FD2F0C" w:rsidRPr="00FF1BA3" w:rsidDel="00EE28DF" w:rsidRDefault="00FD2F0C" w:rsidP="00A93D42">
            <w:pPr>
              <w:pStyle w:val="ListParagraph"/>
              <w:ind w:left="0"/>
              <w:jc w:val="both"/>
              <w:rPr>
                <w:del w:id="2136" w:author="Eka Adamia" w:date="2018-04-16T10:29:00Z"/>
                <w:rFonts w:ascii="Sylfaen" w:eastAsia="Sylfaen" w:hAnsi="Sylfaen"/>
                <w:sz w:val="24"/>
                <w:szCs w:val="24"/>
              </w:rPr>
            </w:pPr>
            <w:del w:id="2137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</w:rPr>
                <w:delText>ცდომილების მაჩვენებელი დაგეგმილსა და მიღწეულ საბოლოო შედეგებს შორის   შეადგენს  12-15%-ს.</w:delText>
              </w:r>
            </w:del>
          </w:p>
        </w:tc>
      </w:tr>
      <w:tr w:rsidR="00980228" w:rsidRPr="00FF1BA3" w:rsidDel="00EE28DF" w:rsidTr="0027241A">
        <w:trPr>
          <w:trHeight w:val="700"/>
          <w:del w:id="2138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39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40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41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8505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42" w:author="Eka Adamia" w:date="2018-04-16T10:29:00Z"/>
                <w:rFonts w:ascii="Sylfaen" w:eastAsia="Sylfaen" w:hAnsi="Sylfaen"/>
                <w:sz w:val="24"/>
                <w:szCs w:val="24"/>
                <w:lang w:val="ka-GE"/>
              </w:rPr>
            </w:pPr>
            <w:del w:id="2143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</w:rPr>
                <w:delText>არასათანადო აღსრულების მექანიზმი, პროგრამით მოსარგებლე დამსაქმებელთა მცირე რაოდენობა</w:delText>
              </w:r>
            </w:del>
          </w:p>
        </w:tc>
      </w:tr>
      <w:tr w:rsidR="00980228" w:rsidRPr="00FF1BA3" w:rsidDel="00EE28DF" w:rsidTr="004058B6">
        <w:trPr>
          <w:trHeight w:val="254"/>
          <w:del w:id="2144" w:author="Eka Adamia" w:date="2018-04-16T10:29:00Z"/>
        </w:trPr>
        <w:tc>
          <w:tcPr>
            <w:tcW w:w="401" w:type="dxa"/>
          </w:tcPr>
          <w:p w:rsidR="00FD2F0C" w:rsidRPr="00FF1BA3" w:rsidDel="00EE28DF" w:rsidRDefault="009C2443" w:rsidP="004675B1">
            <w:pPr>
              <w:pStyle w:val="ListParagraph"/>
              <w:ind w:left="0"/>
              <w:jc w:val="both"/>
              <w:rPr>
                <w:del w:id="2145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46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2</w:delText>
              </w:r>
              <w:r w:rsidR="00FD2F0C"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.</w:delText>
              </w:r>
            </w:del>
          </w:p>
        </w:tc>
        <w:tc>
          <w:tcPr>
            <w:tcW w:w="5803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47" w:author="Eka Adamia" w:date="2018-04-16T10:29:00Z"/>
                <w:rFonts w:ascii="Sylfaen" w:eastAsia="Sylfaen" w:hAnsi="Sylfaen"/>
                <w:b/>
                <w:sz w:val="24"/>
                <w:szCs w:val="24"/>
              </w:rPr>
            </w:pPr>
            <w:del w:id="2148" w:author="Eka Adamia" w:date="2018-04-16T10:29:00Z">
              <w:r w:rsidRPr="00FF1BA3" w:rsidDel="00EE28D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8505" w:type="dxa"/>
          </w:tcPr>
          <w:p w:rsidR="00FD2F0C" w:rsidRPr="00FF1BA3" w:rsidDel="00EE28DF" w:rsidRDefault="00FD2F0C" w:rsidP="004675B1">
            <w:pPr>
              <w:pStyle w:val="ListParagraph"/>
              <w:ind w:left="0"/>
              <w:jc w:val="both"/>
              <w:rPr>
                <w:del w:id="2149" w:author="Eka Adamia" w:date="2018-04-16T10:29:00Z"/>
                <w:rFonts w:ascii="Sylfaen" w:eastAsia="Sylfaen" w:hAnsi="Sylfaen"/>
                <w:sz w:val="24"/>
                <w:szCs w:val="24"/>
              </w:rPr>
            </w:pPr>
            <w:del w:id="2150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</w:rPr>
                <w:delTex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ფარგლებში გადამზადებულთა რაოდენობა 900-2000</w:delText>
              </w:r>
            </w:del>
          </w:p>
        </w:tc>
      </w:tr>
      <w:tr w:rsidR="00980228" w:rsidRPr="00FF1BA3" w:rsidDel="00EE28DF" w:rsidTr="0027241A">
        <w:trPr>
          <w:trHeight w:val="493"/>
          <w:del w:id="2151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152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5803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153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del w:id="2154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8505" w:type="dxa"/>
          </w:tcPr>
          <w:p w:rsidR="00FD2F0C" w:rsidRPr="00FF1BA3" w:rsidDel="00EE28DF" w:rsidRDefault="00FD2F0C" w:rsidP="004675B1">
            <w:pPr>
              <w:pStyle w:val="ListParagraph"/>
              <w:spacing w:after="160"/>
              <w:ind w:left="0"/>
              <w:jc w:val="both"/>
              <w:rPr>
                <w:del w:id="2155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del w:id="2156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პროგრამის ფარგლებში </w:delText>
              </w:r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გადამზადებულთა რაოდენობა 1500- 2000</w:delText>
              </w:r>
            </w:del>
          </w:p>
        </w:tc>
      </w:tr>
      <w:tr w:rsidR="00980228" w:rsidRPr="00FF1BA3" w:rsidDel="00EE28DF" w:rsidTr="004058B6">
        <w:trPr>
          <w:trHeight w:val="525"/>
          <w:del w:id="2157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158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5803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159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del w:id="2160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850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161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del w:id="2162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</w:tr>
      <w:tr w:rsidR="00FD2F0C" w:rsidRPr="00FF1BA3" w:rsidDel="00EE28DF" w:rsidTr="004058B6">
        <w:trPr>
          <w:trHeight w:val="254"/>
          <w:del w:id="2163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both"/>
              <w:rPr>
                <w:del w:id="2164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5803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both"/>
              <w:rPr>
                <w:del w:id="2165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del w:id="2166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850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both"/>
              <w:rPr>
                <w:del w:id="2167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del w:id="2168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მაძიებლებისა და  დამსაქმებლების დაბალი ჩართულობა, კვალიფიკაციის შეუსაბამობა შრომის ბაზარზე მოთხოვნად პროფესიებში.  შეზღუდული  მოთხოვნა სამუშაო ადგილებზე. განხორციელების ვადები</w:delText>
              </w:r>
            </w:del>
          </w:p>
        </w:tc>
      </w:tr>
    </w:tbl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del w:id="2169" w:author="Eka Adamia" w:date="2018-04-16T10:29:00Z"/>
          <w:rFonts w:ascii="Sylfaen" w:hAnsi="Sylfaen" w:cs="Sylfaen"/>
          <w:b/>
          <w:bCs/>
          <w:iCs/>
          <w:sz w:val="24"/>
          <w:szCs w:val="24"/>
          <w:lang w:val="ka-GE"/>
        </w:rPr>
      </w:pPr>
    </w:p>
    <w:p w:rsidR="00FD2F0C" w:rsidRPr="00FF1BA3" w:rsidDel="00EE28DF" w:rsidRDefault="00FD2F0C" w:rsidP="004675B1">
      <w:pPr>
        <w:spacing w:after="0" w:line="240" w:lineRule="auto"/>
        <w:jc w:val="both"/>
        <w:rPr>
          <w:del w:id="2170" w:author="Eka Adamia" w:date="2018-04-16T10:29:00Z"/>
          <w:rFonts w:ascii="Sylfaen" w:eastAsia="Sylfaen" w:hAnsi="Sylfaen"/>
          <w:sz w:val="24"/>
          <w:szCs w:val="24"/>
          <w:lang w:val="ka-GE"/>
        </w:rPr>
      </w:pPr>
      <w:del w:id="2171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განხორციელების ვადები - 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>მიმდინარე</w:delText>
        </w:r>
      </w:del>
    </w:p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172" w:author="Eka Adamia" w:date="2018-04-16T10:29:00Z"/>
          <w:rFonts w:ascii="Sylfaen" w:hAnsi="Sylfaen" w:cs="Sylfaen"/>
          <w:bCs/>
          <w:iCs/>
          <w:sz w:val="24"/>
          <w:szCs w:val="24"/>
          <w:lang w:val="ka-GE"/>
        </w:rPr>
      </w:pPr>
      <w:del w:id="2173" w:author="Eka Adamia" w:date="2018-04-16T10:29:00Z">
        <w:r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>ქვეპროგრამის დასახელება და პროგრამული კოდი</w:delText>
        </w:r>
        <w:r w:rsidR="00AE6B0C"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 xml:space="preserve">: </w:delText>
        </w:r>
        <w:r w:rsidRPr="00FF1BA3" w:rsidDel="00EE28DF">
          <w:rPr>
            <w:rFonts w:ascii="Sylfaen" w:hAnsi="Sylfaen" w:cs="Sylfaen"/>
            <w:bCs/>
            <w:iCs/>
            <w:sz w:val="24"/>
            <w:szCs w:val="24"/>
            <w:lang w:val="ka-GE"/>
          </w:rPr>
          <w:delText>დასაქმების ხელშეწყობის მომსახურებათა განვითარების პროგრამა (პროგრამული კოდი - 35 05 02)</w:delText>
        </w:r>
      </w:del>
    </w:p>
    <w:p w:rsidR="00AE6B0C" w:rsidRPr="00FF1BA3" w:rsidDel="00EE28DF" w:rsidRDefault="00FD2F0C" w:rsidP="004675B1">
      <w:pPr>
        <w:spacing w:after="0" w:line="240" w:lineRule="auto"/>
        <w:jc w:val="both"/>
        <w:rPr>
          <w:del w:id="2174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175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ქვეპროგრამის </w:delText>
        </w:r>
        <w:r w:rsidRPr="00FF1BA3" w:rsidDel="00EE28DF">
          <w:rPr>
            <w:rFonts w:ascii="Sylfaen" w:eastAsia="Sylfaen" w:hAnsi="Sylfaen"/>
            <w:b/>
            <w:sz w:val="24"/>
            <w:szCs w:val="24"/>
          </w:rPr>
          <w:delText>განმახორციელებელი</w:delText>
        </w:r>
        <w:r w:rsidR="00E4024D"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: 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del w:id="2176" w:author="Eka Adamia" w:date="2018-04-16T10:29:00Z"/>
          <w:rFonts w:ascii="Sylfaen" w:eastAsia="Sylfaen" w:hAnsi="Sylfaen"/>
          <w:b/>
          <w:sz w:val="24"/>
          <w:szCs w:val="24"/>
          <w:lang w:val="ka-GE"/>
        </w:rPr>
        <w:pPrChange w:id="2177" w:author="Eka Adamia" w:date="2018-04-14T09:48:00Z">
          <w:pPr>
            <w:pStyle w:val="ListParagraph"/>
            <w:numPr>
              <w:numId w:val="43"/>
            </w:numPr>
            <w:spacing w:after="0" w:line="240" w:lineRule="auto"/>
            <w:ind w:hanging="360"/>
            <w:jc w:val="both"/>
          </w:pPr>
        </w:pPrChange>
      </w:pPr>
      <w:del w:id="2178" w:author="Eka Adamia" w:date="2018-04-16T10:29:00Z">
        <w:r w:rsidRPr="00FF1BA3" w:rsidDel="00EE28DF">
          <w:rPr>
            <w:rFonts w:ascii="Sylfaen" w:eastAsia="Sylfaen" w:hAnsi="Sylfaen" w:cs="Sylfaen"/>
            <w:sz w:val="24"/>
            <w:szCs w:val="24"/>
          </w:rPr>
          <w:delText>სსიპ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 xml:space="preserve"> - სოციალური მომსახურების სააგენტო</w:delText>
        </w:r>
      </w:del>
    </w:p>
    <w:p w:rsidR="00AE6B0C" w:rsidRPr="00FF1BA3" w:rsidDel="00EE28DF" w:rsidRDefault="00FD2F0C" w:rsidP="004675B1">
      <w:pPr>
        <w:pStyle w:val="ListParagraph"/>
        <w:spacing w:line="240" w:lineRule="auto"/>
        <w:ind w:left="0"/>
        <w:jc w:val="both"/>
        <w:rPr>
          <w:del w:id="2179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180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>ქვეპროგრამის აღწერა და მიზანი:</w:delText>
        </w:r>
        <w:r w:rsidRPr="00FF1BA3" w:rsidDel="00EE28DF">
          <w:rPr>
            <w:rFonts w:ascii="Sylfaen" w:eastAsia="Sylfaen" w:hAnsi="Sylfaen"/>
            <w:b/>
            <w:sz w:val="24"/>
            <w:szCs w:val="24"/>
            <w:lang w:val="en-US"/>
          </w:rPr>
          <w:delText xml:space="preserve"> 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29"/>
        </w:numPr>
        <w:spacing w:line="240" w:lineRule="auto"/>
        <w:jc w:val="both"/>
        <w:rPr>
          <w:del w:id="2181" w:author="Eka Adamia" w:date="2018-04-16T10:29:00Z"/>
          <w:rFonts w:ascii="Sylfaen" w:hAnsi="Sylfaen"/>
          <w:sz w:val="24"/>
          <w:szCs w:val="24"/>
          <w:lang w:val="ka-GE"/>
        </w:rPr>
        <w:pPrChange w:id="2182" w:author="Eka Adamia" w:date="2018-04-14T09:48:00Z">
          <w:pPr>
            <w:pStyle w:val="ListParagraph"/>
            <w:numPr>
              <w:numId w:val="42"/>
            </w:numPr>
            <w:spacing w:line="240" w:lineRule="auto"/>
            <w:ind w:hanging="360"/>
            <w:jc w:val="both"/>
          </w:pPr>
        </w:pPrChange>
      </w:pPr>
      <w:del w:id="2183" w:author="Eka Adamia" w:date="2018-04-16T10:29:00Z">
        <w:r w:rsidRPr="00FF1BA3" w:rsidDel="00EE28DF">
          <w:rPr>
            <w:rFonts w:ascii="Sylfaen" w:hAnsi="Sylfaen" w:cs="Sylfaen"/>
            <w:bCs/>
            <w:iCs/>
            <w:sz w:val="24"/>
            <w:szCs w:val="24"/>
            <w:lang w:val="ka-GE"/>
          </w:rPr>
          <w:delText xml:space="preserve">ქვეყანაში შრომის ბაზრის აქტიური პოლიტიკისა და დასაქმების ხელშეწყობის მომსახურებათა განვითარება/ განხორციელება, რომელიც მოიცავს </w:delText>
        </w:r>
        <w:r w:rsidRPr="00FF1BA3" w:rsidDel="00EE28DF">
          <w:rPr>
            <w:rFonts w:ascii="Sylfaen" w:hAnsi="Sylfaen"/>
            <w:sz w:val="24"/>
            <w:szCs w:val="24"/>
            <w:lang w:val="ka-GE"/>
          </w:rPr>
          <w:delText>შრომის ბაზრის მართვის საინფორმაციო სისტემის (</w:delText>
        </w:r>
        <w:r w:rsidR="00713916" w:rsidDel="00EE28DF">
          <w:fldChar w:fldCharType="begin"/>
        </w:r>
        <w:r w:rsidR="00713916" w:rsidDel="00EE28DF">
          <w:delInstrText xml:space="preserve"> HYPERLINK "http://www.worknet.gov.ge" </w:delInstrText>
        </w:r>
        <w:r w:rsidR="00713916" w:rsidDel="00EE28DF">
          <w:fldChar w:fldCharType="separate"/>
        </w:r>
        <w:r w:rsidRPr="00FF1BA3" w:rsidDel="00EE28DF">
          <w:rPr>
            <w:rStyle w:val="Hyperlink"/>
            <w:rFonts w:ascii="Sylfaen" w:hAnsi="Sylfaen"/>
            <w:color w:val="auto"/>
            <w:sz w:val="24"/>
            <w:szCs w:val="24"/>
            <w:lang w:val="ka-GE"/>
          </w:rPr>
          <w:delText>www.worknet.gov.ge</w:delText>
        </w:r>
        <w:r w:rsidR="00713916" w:rsidDel="00EE28DF">
          <w:rPr>
            <w:rStyle w:val="Hyperlink"/>
            <w:rFonts w:ascii="Sylfaen" w:hAnsi="Sylfaen"/>
            <w:color w:val="auto"/>
            <w:sz w:val="24"/>
            <w:szCs w:val="24"/>
            <w:lang w:val="ka-GE"/>
          </w:rPr>
          <w:fldChar w:fldCharType="end"/>
        </w:r>
        <w:r w:rsidRPr="00FF1BA3" w:rsidDel="00EE28DF">
          <w:rPr>
            <w:rFonts w:ascii="Sylfaen" w:hAnsi="Sylfaen"/>
            <w:sz w:val="24"/>
            <w:szCs w:val="24"/>
            <w:lang w:val="ka-GE"/>
          </w:rPr>
          <w:delText xml:space="preserve">) განვითარებას; შრომის ბაზარზე ინდივიდუალური და ჯგუფური კონსულტირებების გაწევას მუნიციპალურ დონეზე; საშუამავლო მომსახურების გაწევა–განვითარებას;  პროფკონსულტაციისა და კარიერის დაგეგმვის მომსახურებების გაწევას მუნიციპალურ დონეზე; მოწყვლადი, დაბალკონკურენტუნარიანი ჯგუფების დასაქმების ხელშემწყობი მექანიზმების შემუშავებას და დანერგვას; დასაქმების ფორუმების მოწყობა; შრომის ბაზარზე მოთხოვნადი პროფესიებისა და საჭირო ცოდნისა და უნარ–ჩვეების გამოვლენის მიზნით, თვისებრივი კვლევების განხორციელებასა და მონიტორინგს; მასობრივი საინფორმაციო საშუალებების </w:delText>
        </w:r>
        <w:r w:rsidRPr="00FF1BA3" w:rsidDel="00EE28DF">
          <w:rPr>
            <w:rFonts w:ascii="Sylfaen" w:hAnsi="Sylfaen"/>
            <w:sz w:val="24"/>
            <w:szCs w:val="24"/>
            <w:lang w:val="ka-GE"/>
          </w:rPr>
          <w:lastRenderedPageBreak/>
          <w:delText>წარმომადგენლებისა და საზოგადოების დაინტერესებული მხარეების ცნობიერების ამაღლების მიზნით, დასაქმების თემებზე ტრეინინგების/სემინარების ორგანიზებას.</w:delText>
        </w:r>
      </w:del>
    </w:p>
    <w:p w:rsidR="00AE6B0C" w:rsidRPr="00FF1BA3" w:rsidDel="00EE28DF" w:rsidRDefault="00FD2F0C" w:rsidP="004675B1">
      <w:pPr>
        <w:spacing w:after="0" w:line="240" w:lineRule="auto"/>
        <w:jc w:val="both"/>
        <w:rPr>
          <w:del w:id="2184" w:author="Eka Adamia" w:date="2018-04-16T10:29:00Z"/>
          <w:rFonts w:ascii="Sylfaen" w:hAnsi="Sylfaen" w:cs="Sylfaen"/>
          <w:b/>
          <w:sz w:val="24"/>
          <w:szCs w:val="24"/>
          <w:lang w:val="ka-GE"/>
        </w:rPr>
      </w:pPr>
      <w:del w:id="2185" w:author="Eka Adamia" w:date="2018-04-16T10:29:00Z">
        <w:r w:rsidRPr="00FF1BA3" w:rsidDel="00EE28DF">
          <w:rPr>
            <w:rFonts w:ascii="Sylfaen" w:hAnsi="Sylfaen" w:cs="Sylfaen"/>
            <w:b/>
            <w:sz w:val="24"/>
            <w:szCs w:val="24"/>
            <w:lang w:val="ka-GE"/>
          </w:rPr>
          <w:delText xml:space="preserve">მოსალოდნელი შუალედური შედეგები: 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del w:id="2186" w:author="Eka Adamia" w:date="2018-04-16T10:29:00Z"/>
          <w:rFonts w:ascii="Sylfaen" w:hAnsi="Sylfaen"/>
          <w:sz w:val="24"/>
          <w:szCs w:val="24"/>
          <w:lang w:val="ka-GE"/>
        </w:rPr>
        <w:pPrChange w:id="2187" w:author="Eka Adamia" w:date="2018-04-14T09:48:00Z">
          <w:pPr>
            <w:pStyle w:val="ListParagraph"/>
            <w:numPr>
              <w:numId w:val="41"/>
            </w:numPr>
            <w:spacing w:after="0" w:line="240" w:lineRule="auto"/>
            <w:ind w:hanging="360"/>
            <w:jc w:val="both"/>
          </w:pPr>
        </w:pPrChange>
      </w:pPr>
      <w:del w:id="2188" w:author="Eka Adamia" w:date="2018-04-16T10:29:00Z">
        <w:r w:rsidRPr="00FF1BA3" w:rsidDel="00EE28DF">
          <w:rPr>
            <w:rFonts w:ascii="Sylfaen" w:hAnsi="Sylfaen" w:cs="Sylfaen"/>
            <w:bCs/>
            <w:iCs/>
            <w:sz w:val="24"/>
            <w:szCs w:val="24"/>
            <w:lang w:val="ka-GE"/>
          </w:rPr>
          <w:delText>დასაქმების ხელშეწყობის მომსახურებათა განვითარების პროგრამით გათვალისინებული  ღონისძიებების შედეგად დასაქმებულთა რაოდენობის ზრდა.</w:delText>
        </w:r>
      </w:del>
    </w:p>
    <w:p w:rsidR="00FD2F0C" w:rsidRPr="00FF1BA3" w:rsidDel="00EE28DF" w:rsidRDefault="00FD2F0C" w:rsidP="004675B1">
      <w:pPr>
        <w:spacing w:line="240" w:lineRule="auto"/>
        <w:rPr>
          <w:del w:id="2189" w:author="Eka Adamia" w:date="2018-04-16T10:29:00Z"/>
          <w:rFonts w:ascii="Sylfaen" w:hAnsi="Sylfaen" w:cs="Sylfaen"/>
          <w:b/>
          <w:sz w:val="24"/>
          <w:szCs w:val="24"/>
          <w:lang w:val="ka-GE"/>
        </w:rPr>
      </w:pPr>
      <w:del w:id="2190" w:author="Eka Adamia" w:date="2018-04-16T10:29:00Z">
        <w:r w:rsidRPr="00FF1BA3" w:rsidDel="00EE28DF">
          <w:rPr>
            <w:rFonts w:ascii="Sylfaen" w:hAnsi="Sylfaen" w:cs="Sylfaen"/>
            <w:b/>
            <w:sz w:val="24"/>
            <w:szCs w:val="24"/>
            <w:lang w:val="ka-GE"/>
          </w:rPr>
          <w:delText>მოსალოდნელი შუალედური შედეგების შეფასების ინდიკატორები</w:delText>
        </w:r>
      </w:del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401"/>
        <w:gridCol w:w="2826"/>
        <w:gridCol w:w="3118"/>
        <w:gridCol w:w="2835"/>
        <w:gridCol w:w="2694"/>
        <w:gridCol w:w="2835"/>
      </w:tblGrid>
      <w:tr w:rsidR="00980228" w:rsidRPr="00FF1BA3" w:rsidDel="00EE28DF" w:rsidTr="0027241A">
        <w:trPr>
          <w:trHeight w:val="146"/>
          <w:del w:id="2191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192" w:author="Eka Adamia" w:date="2018-04-16T10:29:00Z"/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del w:id="2193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№</w:delText>
              </w:r>
            </w:del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19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195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196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2018 წელი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197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198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2019 წელი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199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200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2020 წელი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01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202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2021 წელი</w:delText>
              </w:r>
            </w:del>
          </w:p>
        </w:tc>
      </w:tr>
      <w:tr w:rsidR="00980228" w:rsidRPr="00FF1BA3" w:rsidDel="00EE28DF" w:rsidTr="0027241A">
        <w:trPr>
          <w:trHeight w:val="276"/>
          <w:del w:id="2203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0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05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1.</w:delText>
              </w:r>
            </w:del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06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07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0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09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საშუამავლო მომსახურების შედეგად  დასაქმებულია (დამსაქმებლის მიერ წარმოდგენილ ვაკანსიაზე საგზურით გაგზავნილი სამუშაოს მაძიებელი) -  200-500 სამუშაოს მაძიებელი</w:delText>
              </w:r>
            </w:del>
          </w:p>
        </w:tc>
      </w:tr>
      <w:tr w:rsidR="00980228" w:rsidRPr="00FF1BA3" w:rsidDel="00EE28DF" w:rsidTr="0027241A">
        <w:trPr>
          <w:trHeight w:val="146"/>
          <w:del w:id="2210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11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12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13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1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15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 xml:space="preserve">შრომის ბაზრის მართვის საინფორმაციო სისტემაში რეგისტრირებულ დამსაქმებელთა და ვაკანსიაზე შეთავაზებული სამუშაოს მაძიებელთა რაოდენობის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10% ზრდა ყოველწლიურად;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1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17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 xml:space="preserve">შრომის ბაზრის მართვის საინფორმაციო სისტემაში რეგისტრირებულ დამსაქმებელთა და ვაკანსიაზე შეთავაზებული სამუშაოს მაძიებელთა რაოდენობის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10% ზრდა ყოველწლიურად;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1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19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 xml:space="preserve">შრომის ბაზრის მართვის საინფორმაციო სისტემაში რეგისტრირებულ დამსაქმებელთა და ვაკანსიაზე შეთავაზებული სამუშაოს მაძიებელთა რაოდენობის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10% ზრდა ყოველწლიურად;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2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21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 xml:space="preserve">შრომის ბაზრის მართვის საინფორმაციო სისტემაში რეგისტრირებულ დამსაქმებელთა და ვაკანსიაზე შეთავაზებული სამუშაოს მაძიებელთა რაოდენობის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10% ზრდა ყოველწლიურად;</w:delText>
              </w:r>
            </w:del>
          </w:p>
        </w:tc>
      </w:tr>
      <w:tr w:rsidR="00980228" w:rsidRPr="00FF1BA3" w:rsidDel="00EE28DF" w:rsidTr="0027241A">
        <w:trPr>
          <w:trHeight w:val="146"/>
          <w:del w:id="2222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2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2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25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2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27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2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29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3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31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3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33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</w:tr>
      <w:tr w:rsidR="00980228" w:rsidRPr="00FF1BA3" w:rsidDel="00EE28DF" w:rsidTr="0027241A">
        <w:trPr>
          <w:trHeight w:val="146"/>
          <w:del w:id="2234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3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36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37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3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39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 ადგილების შეზღუდული რაოდენობა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4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41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 ადგილების შეზღუდული რაოდენობა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4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43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 ადგილების შეზღუდული რაოდენობა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4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45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 ადგილების შეზღუდული რაოდენობა</w:delText>
              </w:r>
            </w:del>
          </w:p>
        </w:tc>
      </w:tr>
      <w:tr w:rsidR="00980228" w:rsidRPr="00FF1BA3" w:rsidDel="00EE28DF" w:rsidTr="00E4024D">
        <w:trPr>
          <w:trHeight w:val="529"/>
          <w:del w:id="2246" w:author="Eka Adamia" w:date="2018-04-16T10:29:00Z"/>
        </w:trPr>
        <w:tc>
          <w:tcPr>
            <w:tcW w:w="401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47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48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2</w:delText>
              </w:r>
              <w:r w:rsidR="00FD2F0C"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49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50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5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52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ჩატარებული მინიმუმ დასაქმების  ერთი ფორუმი, შედეგად დასაქმებულია 100-200 სამუშაოს მაძებელი</w:delText>
              </w:r>
            </w:del>
          </w:p>
        </w:tc>
      </w:tr>
      <w:tr w:rsidR="00980228" w:rsidRPr="00FF1BA3" w:rsidDel="00EE28DF" w:rsidTr="0027241A">
        <w:trPr>
          <w:trHeight w:val="146"/>
          <w:del w:id="2253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5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5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56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 xml:space="preserve">მიზნობრივი </w:delText>
              </w:r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lastRenderedPageBreak/>
                <w:delText>მაჩვენებელი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5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58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 xml:space="preserve">ჩატარებულია მინიმუმ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>ერთი ფორუმი, ფორუმში მონაწილე დამსაქმებელთა და მაძიებელთა რაოდენობა, ფორუმის შედეგად დასაქმებულთა რაოდენობის 5-10% ზრდა ყოველწლიურად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5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60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 xml:space="preserve">ჩატარებულია მინიმუმ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>ერთი ფორუმი, ფორუმში მონაწილე დამსაქმებელთა და მაძიებელთა რაოდენობა, ფორუმის შედეგად დასაქმებულთა რაოდენობის 5-10% ზრდა ყოველწლიურად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6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62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 xml:space="preserve">ჩატარებულია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>მინიმუმ ერთი ფორუმი, ფორუმში მონაწილე დამსაქმებელთა და მაძიებელთა რაოდენობა, ფორუმის შედეგად დასაქმებულთა რაოდენობის 5-10% ზრდა ყოველწლიურად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rPr>
                <w:del w:id="226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64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 xml:space="preserve">ჩატარებულია მინიმუმ 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delText>ერთი ფორუმი, ფორუმში მონაწილე დამსაქმებელთა და მაძიებელთა რაოდენობა, ფორუმის შედეგად დასაქმებულთა რაოდენობის 5-10% ზრდა ყოველწლიურად</w:delText>
              </w:r>
            </w:del>
          </w:p>
        </w:tc>
      </w:tr>
      <w:tr w:rsidR="00980228" w:rsidRPr="00FF1BA3" w:rsidDel="00EE28DF" w:rsidTr="0027241A">
        <w:trPr>
          <w:trHeight w:val="146"/>
          <w:del w:id="2265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66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67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68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6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70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7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72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7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74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9367E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75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76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</w:tr>
      <w:tr w:rsidR="00980228" w:rsidRPr="00FF1BA3" w:rsidDel="00EE28DF" w:rsidTr="0027241A">
        <w:trPr>
          <w:trHeight w:val="146"/>
          <w:del w:id="2277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78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79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80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8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82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დამსაქმებლის მიერ წარმოდგენილ ვაკანსიაზე სამუშაოს მაძიებელთა საკვალიფიკაციო უნარების შეუსაბამობა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8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84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დამსაქმებლის მიერ წარმოდგენილ ვაკანსიაზე სამუშაოს მაძიებელთა საკვალიფიკაციო უნარების შეუსაბამობა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85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86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დამსაქმებლის მიერ წარმოდგენილ ვაკანსიაზე სამუშაოს მაძიებელთა საკვალიფიკაციო უნარების შეუსაბამობა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8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88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დამსაქმებლის მიერ წარმოდგენილ ვაკანსიაზე სამუშაოს მაძიებელთა საკვალიფიკაციო უნარების შეუსაბამობა</w:delText>
              </w:r>
            </w:del>
          </w:p>
        </w:tc>
      </w:tr>
      <w:tr w:rsidR="00980228" w:rsidRPr="00FF1BA3" w:rsidDel="00EE28DF" w:rsidTr="0027241A">
        <w:trPr>
          <w:trHeight w:val="276"/>
          <w:del w:id="2289" w:author="Eka Adamia" w:date="2018-04-16T10:29:00Z"/>
        </w:trPr>
        <w:tc>
          <w:tcPr>
            <w:tcW w:w="401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290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91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3</w:delText>
              </w:r>
              <w:r w:rsidR="00FD2F0C"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92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93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29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295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მოწყვლადი, დაბალკონკურენტუნარიანი ჯგუფების დასაქმების ხელშეწყობის მექანიზმების შემუშავებითა და დანერგვით 70-100 შშმ პირს გაეწია მხარდაჭერითი კონსულტირება,  სამუშაო ადგილების სუბსიდირების კომპონენტში ჩართულია 20-40 შშმ პირი.</w:delText>
              </w:r>
            </w:del>
          </w:p>
        </w:tc>
      </w:tr>
      <w:tr w:rsidR="00980228" w:rsidRPr="00FF1BA3" w:rsidDel="00EE28DF" w:rsidTr="0027241A">
        <w:trPr>
          <w:trHeight w:val="1602"/>
          <w:del w:id="2296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97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298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299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0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01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შშმ და სსსმ პირთა </w:delText>
              </w:r>
              <w:r w:rsidR="009F2AF1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რაოდენო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ბა, რომლებსაც გაეწიათ სათანადო მომსახურება და დასაქმდნენ შრომის ბაზარზე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0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03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შშმ და სსსმ პირთა რაოდენ</w:delText>
              </w:r>
              <w:r w:rsidR="009F2AF1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ო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ბა, რომლებსაც გაეწიათ სათანადო მომსახურება და დასაქმდნენ შრომის ბაზარზე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0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05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შშმ და სსსმ პირთა რაოდენ</w:delText>
              </w:r>
              <w:r w:rsidR="009F2AF1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ო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ბა, რომლებსაც გაეწიათ სათანადო მომსახურება და დასაქმდნენ შრომის ბაზარზე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0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07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შშმ და სსსმ პირთა რაოდენ</w:delText>
              </w:r>
              <w:r w:rsidR="009F2AF1"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ო</w:delText>
              </w:r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ბა, რომლებსაც გაეწიათ სათანადო მომსახურება და დასაქმდნენ შრომის ბაზარზე</w:delText>
              </w:r>
            </w:del>
          </w:p>
        </w:tc>
      </w:tr>
      <w:tr w:rsidR="00980228" w:rsidRPr="00FF1BA3" w:rsidDel="00EE28DF" w:rsidTr="0027241A">
        <w:trPr>
          <w:trHeight w:val="534"/>
          <w:del w:id="2308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09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10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11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1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13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1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15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1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17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1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19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</w:tr>
      <w:tr w:rsidR="00980228" w:rsidRPr="00FF1BA3" w:rsidDel="00EE28DF" w:rsidTr="0027241A">
        <w:trPr>
          <w:trHeight w:val="1050"/>
          <w:del w:id="2320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21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22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23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2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25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დამსაქმებლების დაბალი აქტივობა/ჩართულობა აღნიშნულ ღონიძიებაში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2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27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დამსაქმებლების დაბალი აქტივობა/ჩართულობა აღნიშნულ ღონიძიებაში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2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29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დამსაქმებლების დაბალი აქტივობა/ჩართულობა აღნიშნულ ღონიძიებაში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3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31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დამსაქმებლების დაბალი აქტივობა/ჩართულობა აღნიშნულ ღონიძიებაში</w:delText>
              </w:r>
            </w:del>
          </w:p>
        </w:tc>
      </w:tr>
      <w:tr w:rsidR="00980228" w:rsidRPr="00FF1BA3" w:rsidDel="00EE28DF" w:rsidTr="00E4024D">
        <w:trPr>
          <w:trHeight w:val="465"/>
          <w:del w:id="2332" w:author="Eka Adamia" w:date="2018-04-16T10:29:00Z"/>
        </w:trPr>
        <w:tc>
          <w:tcPr>
            <w:tcW w:w="401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3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34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4</w:delText>
              </w:r>
              <w:r w:rsidR="00FD2F0C"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3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36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3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38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პროფკონსულტირებისა და კარიერის დაგეგმვის მომსახურება გაეწია 200- 500 სამუშაოს მაძიებელს</w:delText>
              </w:r>
            </w:del>
          </w:p>
        </w:tc>
      </w:tr>
      <w:tr w:rsidR="00980228" w:rsidRPr="00FF1BA3" w:rsidDel="00EE28DF" w:rsidTr="0027241A">
        <w:trPr>
          <w:trHeight w:val="1602"/>
          <w:del w:id="2339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40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41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42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4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44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მომსახურების მიწოდება ხორციელდება სააგენტოს ტერიტორიულ ერთეულებში მთელი ქვეყნის მასშტაბით, მომსახურების 5-10% ზრდა ყოველწლიურად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45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46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მომსახურების მიწოდება ხორციელდება სააგენტოს ტერიტორიულ ერთეულებში მთელი ქვეყნის მასშტაბით, მომსახურების 5-10% ზრდა ყოველწლიურად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4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48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მომსახურების მიწოდება ხორციელდება სააგენტოს ტერიტორიულ ერთეულებში მთელი ქვეყნის მასშტაბით, მომსახურების 5-10% ზრდა ყოველწლიურად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4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50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მომსახურების მიწოდება ხორციელდება სააგენტოს ტერიტორიულ ერთეულებში მთელი ქვეყნის მასშტაბით, მომსახურების 5-10% ზრდა ყოველწლიურად</w:delText>
              </w:r>
            </w:del>
          </w:p>
        </w:tc>
      </w:tr>
      <w:tr w:rsidR="00980228" w:rsidRPr="00FF1BA3" w:rsidDel="00EE28DF" w:rsidTr="0027241A">
        <w:trPr>
          <w:trHeight w:val="534"/>
          <w:del w:id="2351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52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5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54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55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56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5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58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5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60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6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62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</w:tr>
      <w:tr w:rsidR="00980228" w:rsidRPr="00FF1BA3" w:rsidDel="00EE28DF" w:rsidTr="0027241A">
        <w:trPr>
          <w:trHeight w:val="534"/>
          <w:del w:id="2363" w:author="Eka Adamia" w:date="2018-04-16T10:29:00Z"/>
        </w:trPr>
        <w:tc>
          <w:tcPr>
            <w:tcW w:w="401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6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36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66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6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68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 დაბალი აქტივობა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6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70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 დაბალი აქტივობა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7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72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 დაბალი აქტივობა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7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74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 დაბალი აქტივობა</w:delText>
              </w:r>
            </w:del>
          </w:p>
        </w:tc>
      </w:tr>
      <w:tr w:rsidR="00980228" w:rsidRPr="00FF1BA3" w:rsidDel="00EE28DF" w:rsidTr="00E4024D">
        <w:trPr>
          <w:trHeight w:val="781"/>
          <w:del w:id="2375" w:author="Eka Adamia" w:date="2018-04-16T10:29:00Z"/>
        </w:trPr>
        <w:tc>
          <w:tcPr>
            <w:tcW w:w="401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76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77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5.</w:delText>
              </w:r>
            </w:del>
          </w:p>
        </w:tc>
        <w:tc>
          <w:tcPr>
            <w:tcW w:w="2826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78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79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8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81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>მასობრივი საინფორმაციო საშუალებების წარმომადგენლებისა და საზოგადოების დაინტერესებული მხარეების ცნობიერების ამაღლების მიზნით, დასაქმების თემებზე   დატრეინიგებულია 40-45 ჟურნალისტი</w:delText>
              </w:r>
            </w:del>
          </w:p>
        </w:tc>
      </w:tr>
      <w:tr w:rsidR="00980228" w:rsidRPr="00FF1BA3" w:rsidDel="00EE28DF" w:rsidTr="0027241A">
        <w:trPr>
          <w:trHeight w:val="1602"/>
          <w:del w:id="2382" w:author="Eka Adamia" w:date="2018-04-16T10:29:00Z"/>
        </w:trPr>
        <w:tc>
          <w:tcPr>
            <w:tcW w:w="401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8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8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85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3118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8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87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ტრენინგის საფუძველზე გადამზადებული ჟურნალისტებისა და სხვა დაინტერესებულ პირთა როდენობა</w:delText>
              </w:r>
            </w:del>
          </w:p>
        </w:tc>
        <w:tc>
          <w:tcPr>
            <w:tcW w:w="2835" w:type="dxa"/>
          </w:tcPr>
          <w:p w:rsidR="009F2AF1" w:rsidRPr="00FF1BA3" w:rsidDel="00EE28DF" w:rsidRDefault="009F2AF1" w:rsidP="004675B1">
            <w:pPr>
              <w:rPr>
                <w:del w:id="2388" w:author="Eka Adamia" w:date="2018-04-16T10:29:00Z"/>
                <w:rFonts w:ascii="Sylfaen" w:hAnsi="Sylfaen"/>
                <w:sz w:val="24"/>
                <w:szCs w:val="24"/>
              </w:rPr>
            </w:pPr>
            <w:del w:id="2389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ტრენინგის საფუძველზე გადამზადებული ჟურნალისტებისა და სხვა დაინტერესებულ პირთა როდენობა</w:delText>
              </w:r>
            </w:del>
          </w:p>
        </w:tc>
        <w:tc>
          <w:tcPr>
            <w:tcW w:w="2694" w:type="dxa"/>
          </w:tcPr>
          <w:p w:rsidR="009F2AF1" w:rsidRPr="00FF1BA3" w:rsidDel="00EE28DF" w:rsidRDefault="009F2AF1" w:rsidP="004675B1">
            <w:pPr>
              <w:rPr>
                <w:del w:id="2390" w:author="Eka Adamia" w:date="2018-04-16T10:29:00Z"/>
                <w:rFonts w:ascii="Sylfaen" w:hAnsi="Sylfaen"/>
                <w:sz w:val="24"/>
                <w:szCs w:val="24"/>
              </w:rPr>
            </w:pPr>
            <w:del w:id="2391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ტრენინგის საფუძველზე გადამზადებული ჟურნალისტებისა და სხვა დაინტერესებულ პირთა როდენობა</w:delText>
              </w:r>
            </w:del>
          </w:p>
        </w:tc>
        <w:tc>
          <w:tcPr>
            <w:tcW w:w="2835" w:type="dxa"/>
          </w:tcPr>
          <w:p w:rsidR="009F2AF1" w:rsidRPr="00FF1BA3" w:rsidDel="00EE28DF" w:rsidRDefault="009F2AF1" w:rsidP="004675B1">
            <w:pPr>
              <w:rPr>
                <w:del w:id="2392" w:author="Eka Adamia" w:date="2018-04-16T10:29:00Z"/>
                <w:rFonts w:ascii="Sylfaen" w:hAnsi="Sylfaen"/>
                <w:sz w:val="24"/>
                <w:szCs w:val="24"/>
              </w:rPr>
            </w:pPr>
            <w:del w:id="2393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ტრენინგის საფუძველზე გადამზადებული ჟურნალისტებისა და სხვა დაინტერესებულ პირთა როდენობა</w:delText>
              </w:r>
            </w:del>
          </w:p>
        </w:tc>
      </w:tr>
      <w:tr w:rsidR="00980228" w:rsidRPr="00FF1BA3" w:rsidDel="00EE28DF" w:rsidTr="0027241A">
        <w:trPr>
          <w:trHeight w:val="534"/>
          <w:del w:id="2394" w:author="Eka Adamia" w:date="2018-04-16T10:29:00Z"/>
        </w:trPr>
        <w:tc>
          <w:tcPr>
            <w:tcW w:w="401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9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396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397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39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399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40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401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694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40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403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  <w:tc>
          <w:tcPr>
            <w:tcW w:w="2835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40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405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10-15%</w:delText>
              </w:r>
            </w:del>
          </w:p>
        </w:tc>
      </w:tr>
      <w:tr w:rsidR="009F2AF1" w:rsidRPr="00FF1BA3" w:rsidDel="00EE28DF" w:rsidTr="0027241A">
        <w:trPr>
          <w:trHeight w:val="534"/>
          <w:del w:id="2406" w:author="Eka Adamia" w:date="2018-04-16T10:29:00Z"/>
        </w:trPr>
        <w:tc>
          <w:tcPr>
            <w:tcW w:w="401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407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26" w:type="dxa"/>
          </w:tcPr>
          <w:p w:rsidR="009F2AF1" w:rsidRPr="00FF1BA3" w:rsidDel="00EE28DF" w:rsidRDefault="009F2AF1" w:rsidP="004675B1">
            <w:pPr>
              <w:widowControl w:val="0"/>
              <w:autoSpaceDE w:val="0"/>
              <w:autoSpaceDN w:val="0"/>
              <w:adjustRightInd w:val="0"/>
              <w:rPr>
                <w:del w:id="2408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409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9F2AF1" w:rsidRPr="00FF1BA3" w:rsidDel="00EE28DF" w:rsidRDefault="009F2AF1" w:rsidP="004675B1">
            <w:pPr>
              <w:rPr>
                <w:del w:id="2410" w:author="Eka Adamia" w:date="2018-04-16T10:29:00Z"/>
                <w:rFonts w:ascii="Sylfaen" w:hAnsi="Sylfaen"/>
                <w:sz w:val="24"/>
                <w:szCs w:val="24"/>
              </w:rPr>
            </w:pPr>
            <w:del w:id="2411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მასობრივი საინფორმაციო საშუალებების წარმომადგენლების დაბალი აქტივობა  </w:delText>
              </w:r>
            </w:del>
          </w:p>
        </w:tc>
        <w:tc>
          <w:tcPr>
            <w:tcW w:w="2835" w:type="dxa"/>
          </w:tcPr>
          <w:p w:rsidR="009F2AF1" w:rsidRPr="00FF1BA3" w:rsidDel="00EE28DF" w:rsidRDefault="009F2AF1" w:rsidP="004675B1">
            <w:pPr>
              <w:rPr>
                <w:del w:id="2412" w:author="Eka Adamia" w:date="2018-04-16T10:29:00Z"/>
                <w:rFonts w:ascii="Sylfaen" w:hAnsi="Sylfaen"/>
                <w:sz w:val="24"/>
                <w:szCs w:val="24"/>
              </w:rPr>
            </w:pPr>
            <w:del w:id="2413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მასობრივი საინფორმაციო საშუალებების წარმომადგენლების დაბალი აქტივობა  </w:delText>
              </w:r>
            </w:del>
          </w:p>
        </w:tc>
        <w:tc>
          <w:tcPr>
            <w:tcW w:w="2694" w:type="dxa"/>
          </w:tcPr>
          <w:p w:rsidR="009F2AF1" w:rsidRPr="00FF1BA3" w:rsidDel="00EE28DF" w:rsidRDefault="009F2AF1" w:rsidP="004675B1">
            <w:pPr>
              <w:rPr>
                <w:del w:id="2414" w:author="Eka Adamia" w:date="2018-04-16T10:29:00Z"/>
                <w:rFonts w:ascii="Sylfaen" w:hAnsi="Sylfaen"/>
                <w:sz w:val="24"/>
                <w:szCs w:val="24"/>
              </w:rPr>
            </w:pPr>
            <w:del w:id="2415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მასობრივი საინფორმაციო საშუალებების წარმომადგენლების დაბალი აქტივობა  </w:delText>
              </w:r>
            </w:del>
          </w:p>
        </w:tc>
        <w:tc>
          <w:tcPr>
            <w:tcW w:w="2835" w:type="dxa"/>
          </w:tcPr>
          <w:p w:rsidR="009F2AF1" w:rsidRPr="00FF1BA3" w:rsidDel="00EE28DF" w:rsidRDefault="009F2AF1" w:rsidP="004675B1">
            <w:pPr>
              <w:rPr>
                <w:del w:id="2416" w:author="Eka Adamia" w:date="2018-04-16T10:29:00Z"/>
                <w:rFonts w:ascii="Sylfaen" w:hAnsi="Sylfaen"/>
                <w:sz w:val="24"/>
                <w:szCs w:val="24"/>
              </w:rPr>
            </w:pPr>
            <w:del w:id="2417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მასობრივი საინფორმაციო საშუალებების წარმომადგენლების დაბალი აქტივობა  </w:delText>
              </w:r>
            </w:del>
          </w:p>
        </w:tc>
      </w:tr>
    </w:tbl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rPr>
          <w:del w:id="2418" w:author="Eka Adamia" w:date="2018-04-16T10:29:00Z"/>
          <w:rFonts w:ascii="Sylfaen" w:hAnsi="Sylfaen"/>
          <w:sz w:val="24"/>
          <w:szCs w:val="24"/>
          <w:lang w:val="ka-GE"/>
        </w:rPr>
      </w:pPr>
    </w:p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419" w:author="Eka Adamia" w:date="2018-04-16T10:29:00Z"/>
          <w:rFonts w:ascii="Sylfaen" w:hAnsi="Sylfaen"/>
          <w:b/>
          <w:sz w:val="24"/>
          <w:szCs w:val="24"/>
          <w:lang w:val="ka-GE"/>
        </w:rPr>
      </w:pPr>
    </w:p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420" w:author="Eka Adamia" w:date="2018-04-16T10:29:00Z"/>
          <w:rFonts w:ascii="Sylfaen" w:hAnsi="Sylfaen" w:cs="Sylfaen"/>
          <w:bCs/>
          <w:iCs/>
          <w:sz w:val="24"/>
          <w:szCs w:val="24"/>
          <w:lang w:val="ka-GE"/>
        </w:rPr>
      </w:pPr>
      <w:del w:id="2421" w:author="Eka Adamia" w:date="2018-04-16T10:29:00Z">
        <w:r w:rsidRPr="00FF1BA3" w:rsidDel="00EE28DF">
          <w:rPr>
            <w:rFonts w:ascii="Sylfaen" w:hAnsi="Sylfaen"/>
            <w:b/>
            <w:sz w:val="24"/>
            <w:szCs w:val="24"/>
            <w:lang w:val="ka-GE"/>
          </w:rPr>
          <w:delText>ქვე</w:delText>
        </w:r>
        <w:r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 xml:space="preserve">პროგრამის დასახელება  და პროგრამული კოდი </w:delText>
        </w:r>
        <w:r w:rsidRPr="00FF1BA3" w:rsidDel="00EE28DF">
          <w:rPr>
            <w:rFonts w:ascii="Sylfaen" w:hAnsi="Sylfaen" w:cs="Sylfaen"/>
            <w:bCs/>
            <w:iCs/>
            <w:sz w:val="24"/>
            <w:szCs w:val="24"/>
            <w:lang w:val="ka-GE"/>
          </w:rPr>
          <w:delText>- შრომის პირობების ინსპექტირების სახელმწიფო პროგრამა (პროგრამული კოდი -35 05 03)</w:delText>
        </w:r>
      </w:del>
    </w:p>
    <w:p w:rsidR="00AE6B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rPr>
          <w:del w:id="2422" w:author="Eka Adamia" w:date="2018-04-16T10:29:00Z"/>
          <w:rFonts w:ascii="Sylfaen" w:hAnsi="Sylfaen" w:cs="Sylfaen"/>
          <w:b/>
          <w:bCs/>
          <w:iCs/>
          <w:sz w:val="24"/>
          <w:szCs w:val="24"/>
          <w:lang w:val="ka-GE"/>
        </w:rPr>
      </w:pPr>
      <w:del w:id="2423" w:author="Eka Adamia" w:date="2018-04-16T10:29:00Z">
        <w:r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>ქვეპროგრამის განმახორციელებელი:</w:delText>
        </w:r>
        <w:r w:rsidR="00E4024D"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 xml:space="preserve"> </w:delText>
        </w:r>
      </w:del>
    </w:p>
    <w:p w:rsidR="00FD2F0C" w:rsidRPr="00FF1BA3" w:rsidDel="00EE28DF" w:rsidRDefault="00FD2F0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del w:id="2424" w:author="Eka Adamia" w:date="2018-04-16T10:29:00Z"/>
          <w:rFonts w:ascii="Sylfaen" w:hAnsi="Sylfaen" w:cs="Sylfaen"/>
          <w:b/>
          <w:bCs/>
          <w:iCs/>
          <w:sz w:val="24"/>
          <w:szCs w:val="24"/>
          <w:lang w:val="ka-GE"/>
        </w:rPr>
        <w:pPrChange w:id="2425" w:author="Eka Adamia" w:date="2018-04-14T09:48:00Z">
          <w:pPr>
            <w:pStyle w:val="ListParagraph"/>
            <w:widowControl w:val="0"/>
            <w:numPr>
              <w:numId w:val="40"/>
            </w:numPr>
            <w:autoSpaceDE w:val="0"/>
            <w:autoSpaceDN w:val="0"/>
            <w:adjustRightInd w:val="0"/>
            <w:spacing w:after="0" w:line="240" w:lineRule="auto"/>
            <w:ind w:hanging="360"/>
          </w:pPr>
        </w:pPrChange>
      </w:pPr>
      <w:del w:id="2426" w:author="Eka Adamia" w:date="2018-04-16T10:29:00Z">
        <w:r w:rsidRPr="00FF1BA3" w:rsidDel="00EE28DF">
          <w:rPr>
            <w:rFonts w:ascii="Sylfaen" w:eastAsia="Sylfaen" w:hAnsi="Sylfaen" w:cs="Sylfaen"/>
            <w:sz w:val="24"/>
            <w:szCs w:val="24"/>
          </w:rPr>
          <w:delText>საქართველოს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 xml:space="preserve"> შრომის, ჯანმრთელობისა და სოციალური დაცვის სამინისტრო; </w:delText>
        </w:r>
      </w:del>
    </w:p>
    <w:p w:rsidR="00A3430E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427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428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ქვეპროგრამის აღწერა და მიზანი: </w:delText>
        </w:r>
      </w:del>
    </w:p>
    <w:p w:rsidR="00FD2F0C" w:rsidRPr="00FF1BA3" w:rsidDel="00EE28DF" w:rsidRDefault="00FD2F0C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del w:id="2429" w:author="Eka Adamia" w:date="2018-04-16T10:29:00Z"/>
          <w:rFonts w:ascii="Sylfaen" w:hAnsi="Sylfaen" w:cs="Sylfaen"/>
          <w:b/>
          <w:bCs/>
          <w:iCs/>
          <w:sz w:val="24"/>
          <w:szCs w:val="24"/>
          <w:lang w:val="ka-GE"/>
        </w:rPr>
        <w:pPrChange w:id="2430" w:author="Eka Adamia" w:date="2018-04-14T09:48:00Z">
          <w:pPr>
            <w:pStyle w:val="ListParagraph"/>
            <w:widowControl w:val="0"/>
            <w:numPr>
              <w:numId w:val="39"/>
            </w:numPr>
            <w:autoSpaceDE w:val="0"/>
            <w:autoSpaceDN w:val="0"/>
            <w:adjustRightInd w:val="0"/>
            <w:spacing w:after="0" w:line="240" w:lineRule="auto"/>
            <w:ind w:hanging="360"/>
            <w:jc w:val="both"/>
          </w:pPr>
        </w:pPrChange>
      </w:pPr>
      <w:del w:id="2431" w:author="Eka Adamia" w:date="2018-04-16T10:29:00Z">
        <w:r w:rsidRPr="00FF1BA3" w:rsidDel="00EE28DF">
          <w:rPr>
            <w:rFonts w:ascii="Sylfaen" w:hAnsi="Sylfaen" w:cs="Sylfaen"/>
            <w:sz w:val="24"/>
            <w:szCs w:val="24"/>
          </w:rPr>
          <w:delText>შრომის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ბაზარზე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შრომის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უსაფრთხოების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კუთხით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არსებული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მდგომარეობის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შესწავლა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;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შრომის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დაცვის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ნორმების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გაუმჯობესება</w:delText>
        </w:r>
        <w:r w:rsidRPr="00FF1BA3" w:rsidDel="00EE28DF">
          <w:rPr>
            <w:rFonts w:ascii="Sylfaen" w:hAnsi="Sylfaen"/>
            <w:sz w:val="24"/>
            <w:szCs w:val="24"/>
          </w:rPr>
          <w:delText>-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სრულყოფა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და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ამის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საფუძველზე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,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რეკომენდაციების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მეშვეობით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დამსაქმებელსა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და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დასაქმებულს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შორის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შრომითი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ურთიერთობების</w:delText>
        </w:r>
        <w:r w:rsidRPr="00FF1BA3" w:rsidDel="00EE28DF">
          <w:rPr>
            <w:rFonts w:ascii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hAnsi="Sylfaen" w:cs="Sylfaen"/>
            <w:sz w:val="24"/>
            <w:szCs w:val="24"/>
          </w:rPr>
          <w:delText>გაუმჯობესება</w:delText>
        </w:r>
        <w:r w:rsidRPr="00FF1BA3" w:rsidDel="00EE28DF">
          <w:rPr>
            <w:rFonts w:ascii="Sylfaen" w:hAnsi="Sylfaen"/>
            <w:sz w:val="24"/>
            <w:szCs w:val="24"/>
          </w:rPr>
          <w:delText>;</w:delText>
        </w:r>
        <w:r w:rsidRPr="00FF1BA3" w:rsidDel="00EE28DF">
          <w:rPr>
            <w:rFonts w:ascii="Sylfaen" w:hAnsi="Sylfaen"/>
            <w:sz w:val="24"/>
            <w:szCs w:val="24"/>
            <w:lang w:val="ka-GE"/>
          </w:rPr>
          <w:delText xml:space="preserve"> შრომის უსაფრთხოებისა და ჯანმრთელობის დაცვის თაობაზე შესაბამისი სტანდარტების შემუშავება.</w:delText>
        </w:r>
      </w:del>
    </w:p>
    <w:p w:rsidR="00AE6B0C" w:rsidRPr="00FF1BA3" w:rsidDel="00EE28DF" w:rsidRDefault="00FD2F0C" w:rsidP="004675B1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del w:id="2432" w:author="Eka Adamia" w:date="2018-04-16T10:29:00Z"/>
          <w:rFonts w:ascii="Sylfaen" w:hAnsi="Sylfaen" w:cs="Sylfaen"/>
          <w:b/>
          <w:sz w:val="24"/>
          <w:szCs w:val="24"/>
          <w:lang w:val="ka-GE"/>
        </w:rPr>
      </w:pPr>
      <w:del w:id="2433" w:author="Eka Adamia" w:date="2018-04-16T10:29:00Z">
        <w:r w:rsidRPr="00FF1BA3" w:rsidDel="00EE28DF">
          <w:rPr>
            <w:rFonts w:ascii="Sylfaen" w:hAnsi="Sylfaen" w:cs="Sylfaen"/>
            <w:b/>
            <w:sz w:val="24"/>
            <w:szCs w:val="24"/>
            <w:lang w:val="ka-GE"/>
          </w:rPr>
          <w:delText xml:space="preserve">მოსალოდნელი შუალედური შედეგები: 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del w:id="2434" w:author="Eka Adamia" w:date="2018-04-16T10:29:00Z"/>
          <w:rFonts w:ascii="Sylfaen" w:hAnsi="Sylfaen" w:cs="Sylfaen"/>
          <w:sz w:val="24"/>
          <w:szCs w:val="24"/>
          <w:lang w:val="ka-GE"/>
        </w:rPr>
        <w:pPrChange w:id="2435" w:author="Eka Adamia" w:date="2018-04-14T09:48:00Z">
          <w:pPr>
            <w:pStyle w:val="ListParagraph"/>
            <w:numPr>
              <w:numId w:val="38"/>
            </w:numPr>
            <w:autoSpaceDE w:val="0"/>
            <w:autoSpaceDN w:val="0"/>
            <w:adjustRightInd w:val="0"/>
            <w:spacing w:line="240" w:lineRule="auto"/>
            <w:ind w:hanging="360"/>
            <w:jc w:val="both"/>
          </w:pPr>
        </w:pPrChange>
      </w:pPr>
      <w:del w:id="2436" w:author="Eka Adamia" w:date="2018-04-16T10:29:00Z">
        <w:r w:rsidRPr="00FF1BA3" w:rsidDel="00EE28DF">
          <w:rPr>
            <w:rFonts w:ascii="Sylfaen" w:hAnsi="Sylfaen" w:cs="Sylfaen"/>
            <w:sz w:val="24"/>
            <w:szCs w:val="24"/>
          </w:rPr>
          <w:delText>შრომის უსაფრთხოების, საწარმოო სანიტარული და ჰიგიენური პირობების, ასევე ტრეფიკინგის საფრთხეების შესახებ დამსაქმებელთა და დასაქმებულთა ცნობიერების ამაღლება; შრომის უსაფრთხოებისა და ჯანმრთელობის დაცვის მომზადებული სტანდარტები;</w:delText>
        </w:r>
      </w:del>
    </w:p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rPr>
          <w:del w:id="2437" w:author="Eka Adamia" w:date="2018-04-16T10:29:00Z"/>
          <w:rFonts w:ascii="Sylfaen" w:hAnsi="Sylfaen" w:cs="Sylfaen"/>
          <w:b/>
          <w:sz w:val="24"/>
          <w:szCs w:val="24"/>
          <w:lang w:val="ka-GE"/>
        </w:rPr>
      </w:pPr>
      <w:del w:id="2438" w:author="Eka Adamia" w:date="2018-04-16T10:29:00Z">
        <w:r w:rsidRPr="00FF1BA3" w:rsidDel="00EE28DF">
          <w:rPr>
            <w:rFonts w:ascii="Sylfaen" w:hAnsi="Sylfaen" w:cs="Sylfaen"/>
            <w:b/>
            <w:sz w:val="24"/>
            <w:szCs w:val="24"/>
            <w:lang w:val="ka-GE"/>
          </w:rPr>
          <w:delText>მოსალოდნელი შუალედური შედეგების შეფასების ინდიკატორები</w:delText>
        </w:r>
      </w:del>
    </w:p>
    <w:p w:rsidR="00E4024D" w:rsidRPr="00FF1BA3" w:rsidDel="00EE28DF" w:rsidRDefault="00E4024D" w:rsidP="004675B1">
      <w:pPr>
        <w:widowControl w:val="0"/>
        <w:autoSpaceDE w:val="0"/>
        <w:autoSpaceDN w:val="0"/>
        <w:adjustRightInd w:val="0"/>
        <w:spacing w:after="0" w:line="240" w:lineRule="auto"/>
        <w:rPr>
          <w:del w:id="2439" w:author="Eka Adamia" w:date="2018-04-16T10:29:00Z"/>
          <w:rFonts w:ascii="Sylfaen" w:hAnsi="Sylfaen" w:cs="Sylfaen"/>
          <w:b/>
          <w:sz w:val="24"/>
          <w:szCs w:val="24"/>
          <w:lang w:val="ka-GE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434"/>
        <w:gridCol w:w="2832"/>
        <w:gridCol w:w="3116"/>
        <w:gridCol w:w="2834"/>
        <w:gridCol w:w="2693"/>
        <w:gridCol w:w="2834"/>
      </w:tblGrid>
      <w:tr w:rsidR="00980228" w:rsidRPr="00FF1BA3" w:rsidDel="00EE28DF" w:rsidTr="007E11B7">
        <w:trPr>
          <w:trHeight w:val="324"/>
          <w:del w:id="2440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41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442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lastRenderedPageBreak/>
                <w:delText>№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4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444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445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2018 წელი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446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447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2019 წელი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448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449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2020 წელი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450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451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2021 წელი</w:delText>
              </w:r>
            </w:del>
          </w:p>
        </w:tc>
      </w:tr>
      <w:tr w:rsidR="00980228" w:rsidRPr="00FF1BA3" w:rsidDel="00EE28DF" w:rsidTr="007E11B7">
        <w:trPr>
          <w:trHeight w:val="519"/>
          <w:del w:id="2452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5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454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1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5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456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FD2F0C" w:rsidRPr="00FF1BA3" w:rsidDel="00EE28DF" w:rsidRDefault="00FD2F0C" w:rsidP="004675B1">
            <w:pPr>
              <w:autoSpaceDE w:val="0"/>
              <w:autoSpaceDN w:val="0"/>
              <w:adjustRightInd w:val="0"/>
              <w:rPr>
                <w:del w:id="2457" w:author="Eka Adamia" w:date="2018-04-16T10:29:00Z"/>
                <w:rFonts w:ascii="Sylfaen" w:hAnsi="Sylfaen" w:cs="Calibri"/>
                <w:sz w:val="24"/>
                <w:szCs w:val="24"/>
              </w:rPr>
            </w:pPr>
            <w:del w:id="2458" w:author="Eka Adamia" w:date="2018-04-16T10:29:00Z">
              <w:r w:rsidRPr="00FF1BA3" w:rsidDel="00EE28DF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შრომის პირობების ინსპექტირების პროგრამის განხორციელების შედეგად შემოწმებული 187 ობიექტი.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პროგრამის განხორციელების შედეგად მომზადებული რეკომენდაციების რაოდენობა -120; 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5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:rsidDel="00EE28DF" w:rsidTr="007E11B7">
        <w:trPr>
          <w:trHeight w:val="345"/>
          <w:del w:id="2460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61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62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463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6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465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მომზადებული რეკომენდაციების რაოდენობა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-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160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6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467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მომზადებული რეკომენდაციების რაოდენობა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-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200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6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469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მომზადებული რეკომენდაციების რაოდენობა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-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200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7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471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მომზადებული რეკომენდაციების რაოდენობა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-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250</w:delText>
              </w:r>
            </w:del>
          </w:p>
        </w:tc>
      </w:tr>
      <w:tr w:rsidR="00980228" w:rsidRPr="00FF1BA3" w:rsidDel="00EE28DF" w:rsidTr="00BB548C">
        <w:trPr>
          <w:trHeight w:val="623"/>
          <w:del w:id="2472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7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7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475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ind w:firstLine="283"/>
              <w:rPr>
                <w:del w:id="2476" w:author="Eka Adamia" w:date="2018-04-16T10:29:00Z"/>
                <w:rFonts w:ascii="Sylfaen" w:hAnsi="Sylfaen"/>
                <w:b/>
                <w:sz w:val="24"/>
                <w:szCs w:val="24"/>
              </w:rPr>
            </w:pPr>
            <w:del w:id="2477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12-15%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7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ind w:firstLine="283"/>
              <w:rPr>
                <w:del w:id="2479" w:author="Eka Adamia" w:date="2018-04-16T10:29:00Z"/>
                <w:rFonts w:ascii="Sylfaen" w:hAnsi="Sylfaen"/>
                <w:b/>
                <w:sz w:val="24"/>
                <w:szCs w:val="24"/>
              </w:rPr>
            </w:pPr>
            <w:del w:id="2480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12-15%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-ს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.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8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ind w:firstLine="283"/>
              <w:rPr>
                <w:del w:id="2482" w:author="Eka Adamia" w:date="2018-04-16T10:29:00Z"/>
                <w:rFonts w:ascii="Sylfaen" w:hAnsi="Sylfaen"/>
                <w:b/>
                <w:sz w:val="24"/>
                <w:szCs w:val="24"/>
              </w:rPr>
            </w:pPr>
            <w:del w:id="2483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12-15%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8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ind w:firstLine="283"/>
              <w:rPr>
                <w:del w:id="2485" w:author="Eka Adamia" w:date="2018-04-16T10:29:00Z"/>
                <w:rFonts w:ascii="Sylfaen" w:hAnsi="Sylfaen"/>
                <w:b/>
                <w:sz w:val="24"/>
                <w:szCs w:val="24"/>
              </w:rPr>
            </w:pPr>
            <w:del w:id="2486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12-15%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8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:rsidDel="00EE28DF" w:rsidTr="00BB548C">
        <w:trPr>
          <w:trHeight w:val="1412"/>
          <w:del w:id="2488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89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90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491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rPr>
                <w:del w:id="2492" w:author="Eka Adamia" w:date="2018-04-16T10:29:00Z"/>
                <w:rFonts w:ascii="Sylfaen" w:hAnsi="Sylfaen" w:cs="Calibri"/>
                <w:sz w:val="24"/>
                <w:szCs w:val="24"/>
                <w:lang w:val="ka-GE"/>
              </w:rPr>
            </w:pPr>
            <w:del w:id="2493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>არასათანადო აღსრულების მექანიზმი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,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 პროგრამით მოსარგებლე დამსაქმებელთა მცირე რაოდენობა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.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9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rPr>
                <w:del w:id="2495" w:author="Eka Adamia" w:date="2018-04-16T10:29:00Z"/>
                <w:rFonts w:ascii="Sylfaen" w:hAnsi="Sylfaen" w:cs="Calibri"/>
                <w:sz w:val="24"/>
                <w:szCs w:val="24"/>
                <w:lang w:val="ka-GE"/>
              </w:rPr>
            </w:pPr>
            <w:del w:id="2496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>არასათანადო აღსრულების მექანიზმი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,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 პროგრამით მოსარგებლე დამსაქმებელთა მცირე რაოდენობა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.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49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rPr>
                <w:del w:id="2498" w:author="Eka Adamia" w:date="2018-04-16T10:29:00Z"/>
                <w:rFonts w:ascii="Sylfaen" w:hAnsi="Sylfaen" w:cs="Calibri"/>
                <w:sz w:val="24"/>
                <w:szCs w:val="24"/>
                <w:lang w:val="ka-GE"/>
              </w:rPr>
            </w:pPr>
            <w:del w:id="2499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>არასათანადო აღსრულების მექანიზმი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,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 პროგრამით მოსარგებლე დამსაქმებელთა მცირე რაოდენობა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.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0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rPr>
                <w:del w:id="2501" w:author="Eka Adamia" w:date="2018-04-16T10:29:00Z"/>
                <w:rFonts w:ascii="Sylfaen" w:hAnsi="Sylfaen" w:cs="Calibri"/>
                <w:sz w:val="24"/>
                <w:szCs w:val="24"/>
                <w:lang w:val="ka-GE"/>
              </w:rPr>
            </w:pPr>
            <w:del w:id="2502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>არასათანადო აღსრულების მექანიზმი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,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 პროგრამით მოსარგებლე დამსაქმებელთა მცირე რაოდენობა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.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0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:rsidDel="00EE28DF" w:rsidTr="007E11B7">
        <w:trPr>
          <w:trHeight w:val="303"/>
          <w:del w:id="2504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0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06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2.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07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08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0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10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მომზადებულია შრომის უსაფრთხოებისა და ჯანმრთელობის დაცვის სტანდარტების რაოდენობა -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4</w:delText>
              </w:r>
            </w:del>
          </w:p>
        </w:tc>
      </w:tr>
      <w:tr w:rsidR="00980228" w:rsidRPr="00FF1BA3" w:rsidDel="00EE28DF" w:rsidTr="00E4024D">
        <w:trPr>
          <w:trHeight w:val="773"/>
          <w:del w:id="2511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12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1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14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15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16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სტანდარტების რაოდენობა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-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11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1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18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 xml:space="preserve">სტანდარტების რაოდენობა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-</w:delText>
              </w:r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15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1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20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სტანდარტების შემუშავების დასრულება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2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22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სტანდარტები შემუშავება დასრულებულია</w:delText>
              </w:r>
            </w:del>
          </w:p>
        </w:tc>
      </w:tr>
      <w:tr w:rsidR="00980228" w:rsidRPr="00FF1BA3" w:rsidDel="00EE28DF" w:rsidTr="00E4024D">
        <w:trPr>
          <w:trHeight w:val="703"/>
          <w:del w:id="2523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2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2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26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ind w:firstLine="283"/>
              <w:rPr>
                <w:del w:id="2527" w:author="Eka Adamia" w:date="2018-04-16T10:29:00Z"/>
                <w:rFonts w:ascii="Sylfaen" w:hAnsi="Sylfaen"/>
                <w:b/>
                <w:sz w:val="24"/>
                <w:szCs w:val="24"/>
              </w:rPr>
            </w:pPr>
            <w:del w:id="2528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12-15%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2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ind w:firstLine="283"/>
              <w:rPr>
                <w:del w:id="2530" w:author="Eka Adamia" w:date="2018-04-16T10:29:00Z"/>
                <w:rFonts w:ascii="Sylfaen" w:hAnsi="Sylfaen"/>
                <w:b/>
                <w:sz w:val="24"/>
                <w:szCs w:val="24"/>
              </w:rPr>
            </w:pPr>
            <w:del w:id="2531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12-15%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3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ind w:firstLine="283"/>
              <w:rPr>
                <w:del w:id="253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34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12-15%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ind w:firstLine="283"/>
              <w:rPr>
                <w:del w:id="2535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36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</w:rPr>
                <w:delText>12-15%</w:delText>
              </w:r>
            </w:del>
          </w:p>
        </w:tc>
      </w:tr>
      <w:tr w:rsidR="00980228" w:rsidRPr="00FF1BA3" w:rsidDel="00EE28DF" w:rsidTr="007E11B7">
        <w:trPr>
          <w:trHeight w:val="627"/>
          <w:del w:id="2537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38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39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40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rPr>
                <w:del w:id="254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42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>არასათანადო აღსრულების მექანიზმი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>ს გათვალისწინებით შრომის უსაფრთხოებისა და ჯანმრთელობის დაცვის სტანდარტების შემუშავების გადავადება.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rPr>
                <w:del w:id="254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44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delText>არასათანადო აღსრულების მექანიზმი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 xml:space="preserve">ს გათვალისწინებით შრომის უსაფრთხოებისა და ჯანმრთელობის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lastRenderedPageBreak/>
                <w:delText>დაცვის სტანდარტების შემუშავების გადავადება.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rPr>
                <w:del w:id="2545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46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lastRenderedPageBreak/>
                <w:delText>არასათანადო აღსრულების მექანიზმი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 xml:space="preserve">ს გათვალისწინებით შრომის უსაფრთხოებისა და ჯანმრთელობის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lastRenderedPageBreak/>
                <w:delText>დაცვის სტანდარტების შემუშავების გადავადება.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rPr>
                <w:del w:id="2547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48" w:author="Eka Adamia" w:date="2018-04-16T10:29:00Z">
              <w:r w:rsidRPr="00FF1BA3" w:rsidDel="00EE28DF">
                <w:rPr>
                  <w:rFonts w:ascii="Sylfaen" w:hAnsi="Sylfaen" w:cs="Calibri"/>
                  <w:sz w:val="24"/>
                  <w:szCs w:val="24"/>
                </w:rPr>
                <w:lastRenderedPageBreak/>
                <w:delText>არასათანადო აღსრულების მექანიზმი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delText xml:space="preserve">ს გათვალისწინებით შრომის უსაფრთხოებისა და ჯანმრთელობის </w:delText>
              </w:r>
              <w:r w:rsidRPr="00FF1BA3" w:rsidDel="00EE28DF">
                <w:rPr>
                  <w:rFonts w:ascii="Sylfaen" w:hAnsi="Sylfaen" w:cs="Calibri"/>
                  <w:sz w:val="24"/>
                  <w:szCs w:val="24"/>
                  <w:lang w:val="ka-GE"/>
                </w:rPr>
                <w:lastRenderedPageBreak/>
                <w:delText>დაცვის სტანდარტების შემუშავების გადავადება.</w:delText>
              </w:r>
            </w:del>
          </w:p>
        </w:tc>
      </w:tr>
    </w:tbl>
    <w:p w:rsidR="00FD2F0C" w:rsidRPr="00FF1BA3" w:rsidDel="00EE28DF" w:rsidRDefault="00FD2F0C" w:rsidP="004675B1">
      <w:pPr>
        <w:spacing w:line="240" w:lineRule="auto"/>
        <w:rPr>
          <w:del w:id="2549" w:author="Eka Adamia" w:date="2018-04-16T10:29:00Z"/>
          <w:rFonts w:ascii="Sylfaen" w:hAnsi="Sylfaen"/>
          <w:sz w:val="24"/>
          <w:szCs w:val="24"/>
          <w:lang w:val="ka-GE"/>
        </w:rPr>
      </w:pPr>
    </w:p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550" w:author="Eka Adamia" w:date="2018-04-16T10:29:00Z"/>
          <w:rFonts w:ascii="Sylfaen" w:eastAsia="Sylfaen" w:hAnsi="Sylfaen"/>
          <w:sz w:val="24"/>
          <w:szCs w:val="24"/>
          <w:lang w:val="ka-GE"/>
        </w:rPr>
      </w:pPr>
      <w:del w:id="2551" w:author="Eka Adamia" w:date="2018-04-16T10:29:00Z">
        <w:r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>ქვეპროგრამის დასახელება და პროგრამული კოდი</w:delText>
        </w:r>
        <w:r w:rsidR="00AE6B0C"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>:</w:delText>
        </w:r>
        <w:r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 xml:space="preserve"> 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 (პროგრამული კოდი - 35 05 04)</w:delText>
        </w:r>
      </w:del>
    </w:p>
    <w:p w:rsidR="00FD2F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552" w:author="Eka Adamia" w:date="2018-04-16T10:29:00Z"/>
          <w:rFonts w:ascii="Sylfaen" w:eastAsia="Sylfaen" w:hAnsi="Sylfaen"/>
          <w:sz w:val="24"/>
          <w:szCs w:val="24"/>
          <w:lang w:val="ka-GE"/>
        </w:rPr>
      </w:pPr>
    </w:p>
    <w:p w:rsidR="00FD2F0C" w:rsidRPr="00FF1BA3" w:rsidDel="00EE28DF" w:rsidRDefault="00FD2F0C" w:rsidP="004675B1">
      <w:pPr>
        <w:spacing w:after="0" w:line="240" w:lineRule="auto"/>
        <w:jc w:val="both"/>
        <w:rPr>
          <w:del w:id="2553" w:author="Eka Adamia" w:date="2018-04-16T10:29:00Z"/>
          <w:rFonts w:ascii="Sylfaen" w:eastAsia="Sylfaen" w:hAnsi="Sylfaen"/>
          <w:b/>
          <w:sz w:val="24"/>
          <w:szCs w:val="24"/>
          <w:lang w:val="ka-GE"/>
        </w:rPr>
      </w:pPr>
      <w:del w:id="2554" w:author="Eka Adamia" w:date="2018-04-16T10:29:00Z"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ქვეპროგრამის </w:delText>
        </w:r>
        <w:r w:rsidRPr="00FF1BA3" w:rsidDel="00EE28DF">
          <w:rPr>
            <w:rFonts w:ascii="Sylfaen" w:eastAsia="Sylfaen" w:hAnsi="Sylfaen"/>
            <w:b/>
            <w:sz w:val="24"/>
            <w:szCs w:val="24"/>
          </w:rPr>
          <w:delText>განმახორციელებელი</w:delText>
        </w:r>
        <w:r w:rsidRPr="00FF1BA3" w:rsidDel="00EE28DF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: </w:delText>
        </w:r>
      </w:del>
    </w:p>
    <w:p w:rsidR="00FD2F0C" w:rsidRPr="00FF1BA3" w:rsidDel="00EE28DF" w:rsidRDefault="00FD2F0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del w:id="2555" w:author="Eka Adamia" w:date="2018-04-16T10:29:00Z"/>
          <w:rFonts w:ascii="Sylfaen" w:eastAsia="Sylfaen" w:hAnsi="Sylfaen"/>
          <w:sz w:val="24"/>
          <w:szCs w:val="24"/>
          <w:lang w:val="ka-GE"/>
        </w:rPr>
        <w:pPrChange w:id="2556" w:author="Eka Adamia" w:date="2018-04-14T09:48:00Z">
          <w:pPr>
            <w:pStyle w:val="ListParagraph"/>
            <w:numPr>
              <w:numId w:val="27"/>
            </w:numPr>
            <w:spacing w:after="0" w:line="240" w:lineRule="auto"/>
            <w:ind w:hanging="360"/>
            <w:jc w:val="both"/>
          </w:pPr>
        </w:pPrChange>
      </w:pPr>
      <w:del w:id="2557" w:author="Eka Adamia" w:date="2018-04-16T10:29:00Z">
        <w:r w:rsidRPr="00FF1BA3" w:rsidDel="00EE28DF">
          <w:rPr>
            <w:rFonts w:ascii="Sylfaen" w:eastAsia="Sylfaen" w:hAnsi="Sylfaen"/>
            <w:sz w:val="24"/>
            <w:szCs w:val="24"/>
          </w:rPr>
          <w:delText>სსიპ - სოციალური მომსახურების სააგენტო</w:delText>
        </w:r>
      </w:del>
    </w:p>
    <w:p w:rsidR="00AE6B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558" w:author="Eka Adamia" w:date="2018-04-16T10:29:00Z"/>
          <w:rFonts w:ascii="Sylfaen" w:hAnsi="Sylfaen" w:cs="Sylfaen"/>
          <w:b/>
          <w:bCs/>
          <w:iCs/>
          <w:sz w:val="24"/>
          <w:szCs w:val="24"/>
          <w:lang w:val="ka-GE"/>
        </w:rPr>
      </w:pPr>
      <w:del w:id="2559" w:author="Eka Adamia" w:date="2018-04-16T10:29:00Z">
        <w:r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 xml:space="preserve">პროგრამის აღწერა და მიზანი: </w:delText>
        </w:r>
      </w:del>
    </w:p>
    <w:p w:rsidR="00FD2F0C" w:rsidRPr="00FF1BA3" w:rsidDel="00EE28DF" w:rsidRDefault="00FD2F0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del w:id="2560" w:author="Eka Adamia" w:date="2018-04-16T10:29:00Z"/>
          <w:rFonts w:ascii="Sylfaen" w:eastAsia="Sylfaen" w:hAnsi="Sylfaen"/>
          <w:sz w:val="24"/>
          <w:szCs w:val="24"/>
          <w:lang w:val="ka-GE"/>
        </w:rPr>
        <w:pPrChange w:id="2561" w:author="Eka Adamia" w:date="2018-04-14T09:48:00Z">
          <w:pPr>
            <w:pStyle w:val="ListParagraph"/>
            <w:widowControl w:val="0"/>
            <w:numPr>
              <w:numId w:val="27"/>
            </w:numPr>
            <w:autoSpaceDE w:val="0"/>
            <w:autoSpaceDN w:val="0"/>
            <w:adjustRightInd w:val="0"/>
            <w:spacing w:after="0" w:line="240" w:lineRule="auto"/>
            <w:ind w:hanging="360"/>
            <w:jc w:val="both"/>
          </w:pPr>
        </w:pPrChange>
      </w:pPr>
      <w:del w:id="2562" w:author="Eka Adamia" w:date="2018-04-16T10:29:00Z">
        <w:r w:rsidRPr="00FF1BA3" w:rsidDel="00EE28DF">
          <w:rPr>
            <w:rFonts w:ascii="Sylfaen" w:hAnsi="Sylfaen" w:cs="Sylfaen"/>
            <w:sz w:val="24"/>
            <w:szCs w:val="24"/>
            <w:lang w:val="ka-GE"/>
          </w:rPr>
          <w:delText>სახელმწი</w:delText>
        </w:r>
        <w:r w:rsidRPr="00FF1BA3" w:rsidDel="00EE28DF">
          <w:rPr>
            <w:rFonts w:ascii="Sylfaen" w:hAnsi="Sylfaen"/>
            <w:sz w:val="24"/>
            <w:szCs w:val="24"/>
            <w:lang w:val="ka-GE"/>
          </w:rPr>
          <w:delText>ფო და კერძო  უმაღლესი/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პროფესიული საგანმანათლებლო დაწესებულებებში და </w:delText>
        </w:r>
        <w:r w:rsidRPr="00FF1BA3" w:rsidDel="00EE28DF">
          <w:rPr>
            <w:rFonts w:ascii="Sylfaen" w:hAnsi="Sylfaen"/>
            <w:sz w:val="24"/>
            <w:szCs w:val="24"/>
            <w:lang w:val="ka-GE"/>
          </w:rPr>
          <w:delText xml:space="preserve">პროფესიული საგანმანთლებლო პროგრამების განმახორციელებელი დაწესებულებებში და მათ პარტნიორ დამსაქმებელ  ორგანიზაციებში, 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>სამუშაოს-მაძიებლების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 შრომის </w:delText>
        </w:r>
        <w:r w:rsidRPr="00FF1BA3" w:rsidDel="00EE28DF">
          <w:rPr>
            <w:rFonts w:ascii="Sylfaen" w:hAnsi="Sylfaen"/>
            <w:sz w:val="24"/>
            <w:szCs w:val="24"/>
            <w:lang w:val="ka-GE"/>
          </w:rPr>
          <w:delText>ბაზრის მოთხოვნის   (დამსაქმებლების მიერ მოწოდებულ პროფესიებში</w:delText>
        </w:r>
        <w:r w:rsidRPr="00FF1BA3" w:rsidDel="00EE28DF">
          <w:rPr>
            <w:rFonts w:ascii="Sylfaen" w:hAnsi="Sylfaen"/>
            <w:sz w:val="24"/>
            <w:szCs w:val="24"/>
          </w:rPr>
          <w:delText>)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 xml:space="preserve"> 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საფუძველზე 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>მომზადება-გადამზადება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 და სტაჟირების გზით კვალიფიკაციის ამაღლება.</w:delText>
        </w:r>
      </w:del>
    </w:p>
    <w:p w:rsidR="00AE6B0C" w:rsidRPr="00FF1BA3" w:rsidDel="00EE28DF" w:rsidRDefault="00FD2F0C" w:rsidP="004675B1">
      <w:pPr>
        <w:widowControl w:val="0"/>
        <w:autoSpaceDE w:val="0"/>
        <w:autoSpaceDN w:val="0"/>
        <w:adjustRightInd w:val="0"/>
        <w:spacing w:after="0" w:line="240" w:lineRule="auto"/>
        <w:rPr>
          <w:del w:id="2563" w:author="Eka Adamia" w:date="2018-04-16T10:29:00Z"/>
          <w:rFonts w:ascii="Sylfaen" w:hAnsi="Sylfaen" w:cs="Sylfaen"/>
          <w:b/>
          <w:bCs/>
          <w:iCs/>
          <w:sz w:val="24"/>
          <w:szCs w:val="24"/>
          <w:lang w:val="ka-GE"/>
        </w:rPr>
      </w:pPr>
      <w:del w:id="2564" w:author="Eka Adamia" w:date="2018-04-16T10:29:00Z">
        <w:r w:rsidRPr="00FF1BA3" w:rsidDel="00EE28DF">
          <w:rPr>
            <w:rFonts w:ascii="Sylfaen" w:hAnsi="Sylfaen" w:cs="Sylfaen"/>
            <w:b/>
            <w:bCs/>
            <w:iCs/>
            <w:sz w:val="24"/>
            <w:szCs w:val="24"/>
            <w:lang w:val="ka-GE"/>
          </w:rPr>
          <w:delText xml:space="preserve">მოსალოდნელი საბოლოო შედეგები </w:delText>
        </w:r>
      </w:del>
    </w:p>
    <w:p w:rsidR="00FD2F0C" w:rsidRPr="00FF1BA3" w:rsidDel="00EE28DF" w:rsidRDefault="00FD2F0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del w:id="2565" w:author="Eka Adamia" w:date="2018-04-16T10:29:00Z"/>
          <w:rFonts w:ascii="Sylfaen" w:eastAsia="Sylfaen" w:hAnsi="Sylfaen"/>
          <w:sz w:val="24"/>
          <w:szCs w:val="24"/>
          <w:lang w:val="ka-GE"/>
        </w:rPr>
        <w:pPrChange w:id="2566" w:author="Eka Adamia" w:date="2018-04-14T09:48:00Z">
          <w:pPr>
            <w:pStyle w:val="ListParagraph"/>
            <w:widowControl w:val="0"/>
            <w:numPr>
              <w:numId w:val="27"/>
            </w:numPr>
            <w:autoSpaceDE w:val="0"/>
            <w:autoSpaceDN w:val="0"/>
            <w:adjustRightInd w:val="0"/>
            <w:spacing w:after="0" w:line="240" w:lineRule="auto"/>
            <w:ind w:hanging="360"/>
          </w:pPr>
        </w:pPrChange>
      </w:pPr>
      <w:del w:id="2567" w:author="Eka Adamia" w:date="2018-04-16T10:29:00Z">
        <w:r w:rsidRPr="00FF1BA3" w:rsidDel="00EE28DF">
          <w:rPr>
            <w:rFonts w:ascii="Sylfaen" w:eastAsia="Sylfaen" w:hAnsi="Sylfaen" w:cs="Sylfaen"/>
            <w:sz w:val="24"/>
            <w:szCs w:val="24"/>
          </w:rPr>
          <w:delText>პროფესიული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 xml:space="preserve"> მომზადება-გადამზადებისა და სტაჟირების შედეგად დასაქმებულთა </w:delText>
        </w:r>
        <w:r w:rsidRPr="00FF1BA3" w:rsidDel="00EE28DF">
          <w:rPr>
            <w:rFonts w:ascii="Sylfaen" w:eastAsia="Sylfaen" w:hAnsi="Sylfaen"/>
            <w:sz w:val="24"/>
            <w:szCs w:val="24"/>
            <w:lang w:val="ka-GE"/>
          </w:rPr>
          <w:delText xml:space="preserve">რაოდენობის </w:delText>
        </w:r>
        <w:r w:rsidRPr="00FF1BA3" w:rsidDel="00EE28DF">
          <w:rPr>
            <w:rFonts w:ascii="Sylfaen" w:eastAsia="Sylfaen" w:hAnsi="Sylfaen"/>
            <w:sz w:val="24"/>
            <w:szCs w:val="24"/>
          </w:rPr>
          <w:delText>ზრდა.</w:delText>
        </w:r>
      </w:del>
    </w:p>
    <w:p w:rsidR="00FD2F0C" w:rsidRPr="00FF1BA3" w:rsidDel="00EE28DF" w:rsidRDefault="00AE6B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568" w:author="Eka Adamia" w:date="2018-04-16T10:29:00Z"/>
          <w:rFonts w:ascii="Sylfaen" w:hAnsi="Sylfaen" w:cs="Sylfaen"/>
          <w:b/>
          <w:sz w:val="24"/>
          <w:szCs w:val="24"/>
          <w:lang w:val="ka-GE"/>
        </w:rPr>
      </w:pPr>
      <w:del w:id="2569" w:author="Eka Adamia" w:date="2018-04-16T10:29:00Z">
        <w:r w:rsidRPr="00FF1BA3" w:rsidDel="00EE28DF">
          <w:rPr>
            <w:rFonts w:ascii="Sylfaen" w:hAnsi="Sylfaen" w:cs="Sylfaen"/>
            <w:b/>
            <w:sz w:val="24"/>
            <w:szCs w:val="24"/>
            <w:lang w:val="ka-GE"/>
          </w:rPr>
          <w:delText>მოსალოდნელი შუალედური შედეგების შეფასების ინდიკატორები</w:delText>
        </w:r>
      </w:del>
    </w:p>
    <w:p w:rsidR="00AE6B0C" w:rsidRPr="00FF1BA3" w:rsidDel="00EE28DF" w:rsidRDefault="00AE6B0C" w:rsidP="0046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570" w:author="Eka Adamia" w:date="2018-04-16T10:29:00Z"/>
          <w:rFonts w:ascii="Sylfaen" w:eastAsia="Sylfaen" w:hAnsi="Sylfaen"/>
          <w:sz w:val="24"/>
          <w:szCs w:val="24"/>
          <w:lang w:val="ka-GE"/>
        </w:rPr>
      </w:pPr>
    </w:p>
    <w:tbl>
      <w:tblPr>
        <w:tblStyle w:val="TableGrid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3118"/>
        <w:gridCol w:w="2835"/>
        <w:gridCol w:w="2694"/>
        <w:gridCol w:w="2835"/>
      </w:tblGrid>
      <w:tr w:rsidR="00980228" w:rsidRPr="00FF1BA3" w:rsidDel="00EE28DF" w:rsidTr="00E4024D">
        <w:trPr>
          <w:trHeight w:val="286"/>
          <w:del w:id="2571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72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73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№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7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575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576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2018 წელი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577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578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2019 წელი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579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580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2020 წელი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jc w:val="center"/>
              <w:rPr>
                <w:del w:id="2581" w:author="Eka Adamia" w:date="2018-04-16T10:29:00Z"/>
                <w:rFonts w:ascii="Sylfaen" w:hAnsi="Sylfaen" w:cs="Sylfaen"/>
                <w:b/>
                <w:sz w:val="24"/>
                <w:szCs w:val="24"/>
                <w:lang w:val="ka-GE"/>
              </w:rPr>
            </w:pPr>
            <w:del w:id="2582" w:author="Eka Adamia" w:date="2018-04-16T10:29:00Z">
              <w:r w:rsidRPr="00FF1BA3" w:rsidDel="00EE28DF">
                <w:rPr>
                  <w:rFonts w:ascii="Sylfaen" w:hAnsi="Sylfaen" w:cs="Sylfaen"/>
                  <w:b/>
                  <w:sz w:val="24"/>
                  <w:szCs w:val="24"/>
                  <w:lang w:val="ka-GE"/>
                </w:rPr>
                <w:delText>2021 წელი</w:delText>
              </w:r>
            </w:del>
          </w:p>
        </w:tc>
      </w:tr>
      <w:tr w:rsidR="00980228" w:rsidRPr="00FF1BA3" w:rsidDel="00EE28DF" w:rsidTr="00E4024D">
        <w:trPr>
          <w:trHeight w:val="307"/>
          <w:del w:id="2583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8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85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1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86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87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8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89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გადამზადებულთა რაოდენობა 900-2000</w:delText>
              </w:r>
            </w:del>
          </w:p>
        </w:tc>
      </w:tr>
      <w:tr w:rsidR="00980228" w:rsidRPr="00FF1BA3" w:rsidDel="00EE28DF" w:rsidTr="00E4024D">
        <w:trPr>
          <w:trHeight w:val="593"/>
          <w:del w:id="2590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91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92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593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9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95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გადამზადებულთა რაოდენობა 900-2000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9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97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გადამზადებულთა რაოდენობა 900-2000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59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599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გადამზადებულთა რაოდენობა 900-2000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0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01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გადამზადებულთა რაოდენობა 1500- 2000</w:delText>
              </w:r>
            </w:del>
          </w:p>
        </w:tc>
      </w:tr>
      <w:tr w:rsidR="00980228" w:rsidRPr="00FF1BA3" w:rsidDel="00EE28DF" w:rsidTr="00E4024D">
        <w:trPr>
          <w:trHeight w:val="634"/>
          <w:del w:id="2602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03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04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605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rPr>
                <w:del w:id="260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07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rPr>
                <w:del w:id="260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09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10-15%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rPr>
                <w:del w:id="261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11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rPr>
                <w:del w:id="2612" w:author="Eka Adamia" w:date="2018-04-16T10:29:00Z"/>
                <w:rFonts w:ascii="Sylfaen" w:hAnsi="Sylfaen"/>
                <w:sz w:val="24"/>
                <w:szCs w:val="24"/>
              </w:rPr>
            </w:pPr>
            <w:del w:id="2613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10-15%</w:delText>
              </w:r>
            </w:del>
          </w:p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1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:rsidDel="00EE28DF" w:rsidTr="00E4024D">
        <w:trPr>
          <w:trHeight w:val="2762"/>
          <w:del w:id="2615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16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17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618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ind w:right="-221"/>
              <w:rPr>
                <w:del w:id="2619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20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მაძიებლებისა და  დამსაქმებლების დაბალი ჩართულობა, კვალიფიკაციის შეუსაბამობა შრომის ბაზარზე მოთხოვნად პროფესიებში.  შეზღუდული  მოთხოვნა სამუშაო ადგილებზე. განხორციელების ვადები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ind w:right="-221"/>
              <w:rPr>
                <w:del w:id="2621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22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მაძიებლებისა და  დამსაქმებლების დაბალი ჩართულობა, კვალიფიკაციის შეუსაბამობა შრომის ბაზარზე მოთხოვნად პროფესიებში.  შეზღუდული  მოთხოვნა სამუშაო ადგილებზე. განხორციელების ვადები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ind w:right="-221"/>
              <w:rPr>
                <w:del w:id="2623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24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მაძიებლებისა და  დამსაქმებლების დაბალი ჩართულობა, კვალიფიკაციის შეუსაბამობა შრომის ბაზარზე მოთხოვნად პროფესიებში.  შეზღუდული  მოთხოვნა სამუშაო ადგილებზე. განხორციელების ვადები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ind w:right="-221"/>
              <w:rPr>
                <w:del w:id="2625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26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მაძიებლებისა და  დამსაქმებლების დაბალი ჩართულობა, კვალიფიკაციის შეუსაბამობა შრომის ბაზარზე მოთხოვნად პროფესიებში.  შეზღუდული  მოთხოვნა სამუშაო ადგილებზე. განხორციელების ვადები</w:delText>
              </w:r>
            </w:del>
          </w:p>
        </w:tc>
      </w:tr>
      <w:tr w:rsidR="00980228" w:rsidRPr="00FF1BA3" w:rsidDel="00EE28DF" w:rsidTr="00E4024D">
        <w:trPr>
          <w:trHeight w:val="286"/>
          <w:del w:id="2627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28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629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2.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30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631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საბაზისო მაჩვენებელი</w:delText>
              </w:r>
            </w:del>
          </w:p>
        </w:tc>
        <w:tc>
          <w:tcPr>
            <w:tcW w:w="11482" w:type="dxa"/>
            <w:gridSpan w:val="4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3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33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პროფესიული მომზადება-გადამზადებისა და სტაჟირების შედეგად დასაქმებული 15-22%</w:delText>
              </w:r>
            </w:del>
          </w:p>
        </w:tc>
      </w:tr>
      <w:tr w:rsidR="00980228" w:rsidRPr="00FF1BA3" w:rsidDel="00EE28DF" w:rsidTr="00E4024D">
        <w:trPr>
          <w:trHeight w:val="1514"/>
          <w:del w:id="2634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35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36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637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მიზნობრივი მაჩვენებელი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3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39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პროფესიული მომზადება-გადამზადებისა და სტაჟირების შედეგად დასაქმებული 15-22%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4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41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პროფესიული მომზადება-გადამზადებისა და სტაჟირების შედეგად დასაქმებული 15-22%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4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43" w:author="Eka Adamia" w:date="2018-04-16T10:29:00Z">
              <w:r w:rsidRPr="00FF1BA3" w:rsidDel="00EE28D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პროფესიული მომზადება-გადამზადებისა და სტაჟირების შედეგად დასაქმებული 15-22%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4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45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პროფესიული მომზადება-გადამზადებისა და სტაჟირების შედეგად დასაქმებული 30- 60 %</w:delText>
              </w:r>
            </w:del>
          </w:p>
        </w:tc>
      </w:tr>
      <w:tr w:rsidR="00980228" w:rsidRPr="00FF1BA3" w:rsidDel="00EE28DF" w:rsidTr="00E4024D">
        <w:trPr>
          <w:trHeight w:val="552"/>
          <w:del w:id="2646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47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48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649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ცდომილების ალბათობა (%/აღწერა)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50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51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5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53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10-15%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5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55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10-15%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5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57" w:author="Eka Adamia" w:date="2018-04-16T10:29:00Z">
              <w:r w:rsidRPr="00FF1BA3" w:rsidDel="00EE28DF">
                <w:rPr>
                  <w:rFonts w:ascii="Sylfaen" w:hAnsi="Sylfaen"/>
                  <w:sz w:val="24"/>
                  <w:szCs w:val="24"/>
                </w:rPr>
                <w:delText>10-15%</w:delText>
              </w:r>
            </w:del>
          </w:p>
        </w:tc>
      </w:tr>
      <w:tr w:rsidR="00980228" w:rsidRPr="00FF1BA3" w:rsidDel="00EE28DF" w:rsidTr="00E4024D">
        <w:trPr>
          <w:trHeight w:val="1657"/>
          <w:del w:id="2658" w:author="Eka Adamia" w:date="2018-04-16T10:29:00Z"/>
        </w:trPr>
        <w:tc>
          <w:tcPr>
            <w:tcW w:w="426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59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60" w:author="Eka Adamia" w:date="2018-04-16T10:29:00Z"/>
                <w:rFonts w:ascii="Sylfaen" w:hAnsi="Sylfaen" w:cs="Sylfaen"/>
                <w:b/>
                <w:bCs/>
                <w:iCs/>
                <w:sz w:val="24"/>
                <w:szCs w:val="24"/>
                <w:lang w:val="ka-GE"/>
              </w:rPr>
            </w:pPr>
            <w:del w:id="2661" w:author="Eka Adamia" w:date="2018-04-16T10:29:00Z">
              <w:r w:rsidRPr="00FF1BA3" w:rsidDel="00EE28DF">
                <w:rPr>
                  <w:rFonts w:ascii="Sylfaen" w:hAnsi="Sylfaen" w:cs="Sylfaen"/>
                  <w:b/>
                  <w:bCs/>
                  <w:iCs/>
                  <w:sz w:val="24"/>
                  <w:szCs w:val="24"/>
                  <w:lang w:val="ka-GE"/>
                </w:rPr>
                <w:delText>შესაძლო რისკები</w:delText>
              </w:r>
            </w:del>
          </w:p>
        </w:tc>
        <w:tc>
          <w:tcPr>
            <w:tcW w:w="3118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62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63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 დაბალი ჩართულობა, დამსაქმებლების დაბალი ჩართულობა, განხორციელების ვადები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64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65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 დაბალი ჩართულობა, დამსაქმებლების დაბალი ჩართულობა, განხორციელების ვადები</w:delText>
              </w:r>
            </w:del>
          </w:p>
        </w:tc>
        <w:tc>
          <w:tcPr>
            <w:tcW w:w="2694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66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67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 დაბალი ჩართულობა, დამსაქმებლების დაბალი ჩართულობა, განხორციელების ვადები</w:delText>
              </w:r>
            </w:del>
          </w:p>
        </w:tc>
        <w:tc>
          <w:tcPr>
            <w:tcW w:w="2835" w:type="dxa"/>
          </w:tcPr>
          <w:p w:rsidR="00FD2F0C" w:rsidRPr="00FF1BA3" w:rsidDel="00EE28DF" w:rsidRDefault="00FD2F0C" w:rsidP="004675B1">
            <w:pPr>
              <w:widowControl w:val="0"/>
              <w:autoSpaceDE w:val="0"/>
              <w:autoSpaceDN w:val="0"/>
              <w:adjustRightInd w:val="0"/>
              <w:rPr>
                <w:del w:id="2668" w:author="Eka Adamia" w:date="2018-04-16T10:29:00Z"/>
                <w:rFonts w:ascii="Sylfaen" w:hAnsi="Sylfaen" w:cs="Sylfaen"/>
                <w:sz w:val="24"/>
                <w:szCs w:val="24"/>
                <w:lang w:val="ka-GE"/>
              </w:rPr>
            </w:pPr>
            <w:del w:id="2669" w:author="Eka Adamia" w:date="2018-04-16T10:29:00Z">
              <w:r w:rsidRPr="00FF1BA3" w:rsidDel="00EE28DF">
                <w:rPr>
                  <w:rFonts w:ascii="Sylfaen" w:hAnsi="Sylfaen" w:cs="Sylfaen"/>
                  <w:bCs/>
                  <w:iCs/>
                  <w:sz w:val="24"/>
                  <w:szCs w:val="24"/>
                  <w:lang w:val="ka-GE"/>
                </w:rPr>
                <w:delText>სამუშაოს მაძიებლების დაბალი ჩართულობა, დამსაქმებლების დაბალი ჩართულობა, განხორციელების ვადები</w:delText>
              </w:r>
            </w:del>
          </w:p>
        </w:tc>
      </w:tr>
    </w:tbl>
    <w:p w:rsidR="00FD2F0C" w:rsidRPr="00FF1BA3" w:rsidRDefault="00FD2F0C" w:rsidP="004675B1">
      <w:pPr>
        <w:spacing w:line="240" w:lineRule="auto"/>
        <w:rPr>
          <w:rFonts w:ascii="Sylfaen" w:hAnsi="Sylfaen"/>
          <w:sz w:val="24"/>
          <w:szCs w:val="24"/>
          <w:lang w:val="ka-GE"/>
        </w:rPr>
      </w:pPr>
      <w:del w:id="2670" w:author="Eka Adamia" w:date="2018-04-16T10:29:00Z">
        <w:r w:rsidRPr="00FF1BA3" w:rsidDel="00EE28DF">
          <w:rPr>
            <w:rFonts w:ascii="Sylfaen" w:hAnsi="Sylfaen"/>
            <w:b/>
            <w:sz w:val="24"/>
            <w:szCs w:val="24"/>
            <w:lang w:val="ka-GE"/>
          </w:rPr>
          <w:delText>განხორციელების ვადები</w:delText>
        </w:r>
        <w:r w:rsidRPr="00FF1BA3" w:rsidDel="00EE28DF">
          <w:rPr>
            <w:rFonts w:ascii="Sylfaen" w:hAnsi="Sylfaen"/>
            <w:sz w:val="24"/>
            <w:szCs w:val="24"/>
            <w:lang w:val="ka-GE"/>
          </w:rPr>
          <w:delText xml:space="preserve"> - მიმდინარე</w:delText>
        </w:r>
      </w:del>
      <w:bookmarkStart w:id="2671" w:name="_GoBack"/>
      <w:bookmarkEnd w:id="2671"/>
    </w:p>
    <w:sectPr w:rsidR="00FD2F0C" w:rsidRPr="00FF1BA3" w:rsidSect="00357F13">
      <w:footerReference w:type="default" r:id="rId9"/>
      <w:pgSz w:w="15840" w:h="12240" w:orient="landscape"/>
      <w:pgMar w:top="1170" w:right="540" w:bottom="126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DF" w:rsidRDefault="00CC05DF" w:rsidP="001C5998">
      <w:pPr>
        <w:spacing w:after="0" w:line="240" w:lineRule="auto"/>
      </w:pPr>
      <w:r>
        <w:separator/>
      </w:r>
    </w:p>
  </w:endnote>
  <w:endnote w:type="continuationSeparator" w:id="0">
    <w:p w:rsidR="00CC05DF" w:rsidRDefault="00CC05DF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5572"/>
      <w:docPartObj>
        <w:docPartGallery w:val="Page Numbers (Bottom of Page)"/>
        <w:docPartUnique/>
      </w:docPartObj>
    </w:sdtPr>
    <w:sdtContent>
      <w:p w:rsidR="00EE28DF" w:rsidRDefault="00EE28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33A"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:rsidR="00EE28DF" w:rsidRDefault="00EE2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DF" w:rsidRDefault="00CC05DF" w:rsidP="001C5998">
      <w:pPr>
        <w:spacing w:after="0" w:line="240" w:lineRule="auto"/>
      </w:pPr>
      <w:r>
        <w:separator/>
      </w:r>
    </w:p>
  </w:footnote>
  <w:footnote w:type="continuationSeparator" w:id="0">
    <w:p w:rsidR="00CC05DF" w:rsidRDefault="00CC05DF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6336"/>
    <w:multiLevelType w:val="hybridMultilevel"/>
    <w:tmpl w:val="B3961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03AD3"/>
    <w:multiLevelType w:val="hybridMultilevel"/>
    <w:tmpl w:val="F8022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B0F15"/>
    <w:multiLevelType w:val="hybridMultilevel"/>
    <w:tmpl w:val="9604A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0EA7586C"/>
    <w:multiLevelType w:val="hybridMultilevel"/>
    <w:tmpl w:val="F970E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926C5"/>
    <w:multiLevelType w:val="hybridMultilevel"/>
    <w:tmpl w:val="09F0B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52582"/>
    <w:multiLevelType w:val="hybridMultilevel"/>
    <w:tmpl w:val="96001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03BFD"/>
    <w:multiLevelType w:val="hybridMultilevel"/>
    <w:tmpl w:val="2110B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E73E7A"/>
    <w:multiLevelType w:val="hybridMultilevel"/>
    <w:tmpl w:val="FAA65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1C6B5FD3"/>
    <w:multiLevelType w:val="hybridMultilevel"/>
    <w:tmpl w:val="D640D7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54E2C"/>
    <w:multiLevelType w:val="hybridMultilevel"/>
    <w:tmpl w:val="853A8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E1BDD"/>
    <w:multiLevelType w:val="hybridMultilevel"/>
    <w:tmpl w:val="3DAC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2181143B"/>
    <w:multiLevelType w:val="hybridMultilevel"/>
    <w:tmpl w:val="C4FEE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D36BB0"/>
    <w:multiLevelType w:val="hybridMultilevel"/>
    <w:tmpl w:val="A622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4D2A07"/>
    <w:multiLevelType w:val="hybridMultilevel"/>
    <w:tmpl w:val="5628A0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377A701F"/>
    <w:multiLevelType w:val="hybridMultilevel"/>
    <w:tmpl w:val="4EF8C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B52C21"/>
    <w:multiLevelType w:val="hybridMultilevel"/>
    <w:tmpl w:val="2F5AD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662207"/>
    <w:multiLevelType w:val="hybridMultilevel"/>
    <w:tmpl w:val="5B32F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295863"/>
    <w:multiLevelType w:val="hybridMultilevel"/>
    <w:tmpl w:val="F806B67E"/>
    <w:lvl w:ilvl="0" w:tplc="19AE707E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03140E"/>
    <w:multiLevelType w:val="hybridMultilevel"/>
    <w:tmpl w:val="FFE8E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622AE8"/>
    <w:multiLevelType w:val="hybridMultilevel"/>
    <w:tmpl w:val="D740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1E320B"/>
    <w:multiLevelType w:val="hybridMultilevel"/>
    <w:tmpl w:val="F45A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2853C7"/>
    <w:multiLevelType w:val="hybridMultilevel"/>
    <w:tmpl w:val="B750F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F4010D"/>
    <w:multiLevelType w:val="hybridMultilevel"/>
    <w:tmpl w:val="EDBE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03F456F"/>
    <w:multiLevelType w:val="hybridMultilevel"/>
    <w:tmpl w:val="003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14B6D8D"/>
    <w:multiLevelType w:val="hybridMultilevel"/>
    <w:tmpl w:val="0CAEE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7F3B79"/>
    <w:multiLevelType w:val="hybridMultilevel"/>
    <w:tmpl w:val="7C3C9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154FFB"/>
    <w:multiLevelType w:val="hybridMultilevel"/>
    <w:tmpl w:val="32F07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946888"/>
    <w:multiLevelType w:val="hybridMultilevel"/>
    <w:tmpl w:val="EA0EB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C352EDA"/>
    <w:multiLevelType w:val="multilevel"/>
    <w:tmpl w:val="252A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>
    <w:nsid w:val="5C480CC2"/>
    <w:multiLevelType w:val="hybridMultilevel"/>
    <w:tmpl w:val="4D10D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F829BA"/>
    <w:multiLevelType w:val="hybridMultilevel"/>
    <w:tmpl w:val="D8108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5F5B4C"/>
    <w:multiLevelType w:val="hybridMultilevel"/>
    <w:tmpl w:val="72C08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0F7D9B"/>
    <w:multiLevelType w:val="hybridMultilevel"/>
    <w:tmpl w:val="E476311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29106D"/>
    <w:multiLevelType w:val="hybridMultilevel"/>
    <w:tmpl w:val="B64C0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FA26B01"/>
    <w:multiLevelType w:val="hybridMultilevel"/>
    <w:tmpl w:val="82A43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8971DA5"/>
    <w:multiLevelType w:val="hybridMultilevel"/>
    <w:tmpl w:val="04385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CC26239"/>
    <w:multiLevelType w:val="hybridMultilevel"/>
    <w:tmpl w:val="D69A5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2"/>
  </w:num>
  <w:num w:numId="3">
    <w:abstractNumId w:val="0"/>
  </w:num>
  <w:num w:numId="4">
    <w:abstractNumId w:val="18"/>
  </w:num>
  <w:num w:numId="5">
    <w:abstractNumId w:val="31"/>
  </w:num>
  <w:num w:numId="6">
    <w:abstractNumId w:val="7"/>
  </w:num>
  <w:num w:numId="7">
    <w:abstractNumId w:val="45"/>
  </w:num>
  <w:num w:numId="8">
    <w:abstractNumId w:val="55"/>
  </w:num>
  <w:num w:numId="9">
    <w:abstractNumId w:val="12"/>
  </w:num>
  <w:num w:numId="10">
    <w:abstractNumId w:val="23"/>
  </w:num>
  <w:num w:numId="11">
    <w:abstractNumId w:val="68"/>
  </w:num>
  <w:num w:numId="12">
    <w:abstractNumId w:val="6"/>
  </w:num>
  <w:num w:numId="13">
    <w:abstractNumId w:val="20"/>
  </w:num>
  <w:num w:numId="14">
    <w:abstractNumId w:val="33"/>
  </w:num>
  <w:num w:numId="15">
    <w:abstractNumId w:val="29"/>
  </w:num>
  <w:num w:numId="16">
    <w:abstractNumId w:val="3"/>
  </w:num>
  <w:num w:numId="17">
    <w:abstractNumId w:val="54"/>
  </w:num>
  <w:num w:numId="18">
    <w:abstractNumId w:val="75"/>
  </w:num>
  <w:num w:numId="19">
    <w:abstractNumId w:val="30"/>
  </w:num>
  <w:num w:numId="20">
    <w:abstractNumId w:val="44"/>
  </w:num>
  <w:num w:numId="21">
    <w:abstractNumId w:val="64"/>
  </w:num>
  <w:num w:numId="22">
    <w:abstractNumId w:val="17"/>
  </w:num>
  <w:num w:numId="23">
    <w:abstractNumId w:val="8"/>
  </w:num>
  <w:num w:numId="24">
    <w:abstractNumId w:val="35"/>
  </w:num>
  <w:num w:numId="25">
    <w:abstractNumId w:val="65"/>
  </w:num>
  <w:num w:numId="26">
    <w:abstractNumId w:val="2"/>
  </w:num>
  <w:num w:numId="27">
    <w:abstractNumId w:val="21"/>
  </w:num>
  <w:num w:numId="28">
    <w:abstractNumId w:val="39"/>
  </w:num>
  <w:num w:numId="29">
    <w:abstractNumId w:val="25"/>
  </w:num>
  <w:num w:numId="30">
    <w:abstractNumId w:val="58"/>
  </w:num>
  <w:num w:numId="31">
    <w:abstractNumId w:val="38"/>
  </w:num>
  <w:num w:numId="32">
    <w:abstractNumId w:val="14"/>
  </w:num>
  <w:num w:numId="33">
    <w:abstractNumId w:val="47"/>
  </w:num>
  <w:num w:numId="34">
    <w:abstractNumId w:val="49"/>
  </w:num>
  <w:num w:numId="35">
    <w:abstractNumId w:val="53"/>
  </w:num>
  <w:num w:numId="36">
    <w:abstractNumId w:val="11"/>
  </w:num>
  <w:num w:numId="37">
    <w:abstractNumId w:val="51"/>
  </w:num>
  <w:num w:numId="38">
    <w:abstractNumId w:val="48"/>
  </w:num>
  <w:num w:numId="39">
    <w:abstractNumId w:val="9"/>
  </w:num>
  <w:num w:numId="40">
    <w:abstractNumId w:val="36"/>
  </w:num>
  <w:num w:numId="41">
    <w:abstractNumId w:val="5"/>
  </w:num>
  <w:num w:numId="42">
    <w:abstractNumId w:val="71"/>
  </w:num>
  <w:num w:numId="43">
    <w:abstractNumId w:val="73"/>
  </w:num>
  <w:num w:numId="44">
    <w:abstractNumId w:val="32"/>
  </w:num>
  <w:num w:numId="45">
    <w:abstractNumId w:val="41"/>
  </w:num>
  <w:num w:numId="46">
    <w:abstractNumId w:val="76"/>
  </w:num>
  <w:num w:numId="47">
    <w:abstractNumId w:val="69"/>
  </w:num>
  <w:num w:numId="48">
    <w:abstractNumId w:val="4"/>
  </w:num>
  <w:num w:numId="49">
    <w:abstractNumId w:val="66"/>
  </w:num>
  <w:num w:numId="50">
    <w:abstractNumId w:val="15"/>
  </w:num>
  <w:num w:numId="51">
    <w:abstractNumId w:val="59"/>
  </w:num>
  <w:num w:numId="52">
    <w:abstractNumId w:val="27"/>
  </w:num>
  <w:num w:numId="53">
    <w:abstractNumId w:val="26"/>
  </w:num>
  <w:num w:numId="54">
    <w:abstractNumId w:val="13"/>
  </w:num>
  <w:num w:numId="55">
    <w:abstractNumId w:val="72"/>
  </w:num>
  <w:num w:numId="56">
    <w:abstractNumId w:val="16"/>
  </w:num>
  <w:num w:numId="57">
    <w:abstractNumId w:val="70"/>
  </w:num>
  <w:num w:numId="58">
    <w:abstractNumId w:val="40"/>
  </w:num>
  <w:num w:numId="59">
    <w:abstractNumId w:val="56"/>
  </w:num>
  <w:num w:numId="60">
    <w:abstractNumId w:val="63"/>
  </w:num>
  <w:num w:numId="61">
    <w:abstractNumId w:val="43"/>
  </w:num>
  <w:num w:numId="62">
    <w:abstractNumId w:val="1"/>
  </w:num>
  <w:num w:numId="63">
    <w:abstractNumId w:val="46"/>
  </w:num>
  <w:num w:numId="64">
    <w:abstractNumId w:val="24"/>
  </w:num>
  <w:num w:numId="65">
    <w:abstractNumId w:val="19"/>
  </w:num>
  <w:num w:numId="66">
    <w:abstractNumId w:val="67"/>
  </w:num>
  <w:num w:numId="67">
    <w:abstractNumId w:val="42"/>
  </w:num>
  <w:num w:numId="68">
    <w:abstractNumId w:val="60"/>
  </w:num>
  <w:num w:numId="69">
    <w:abstractNumId w:val="61"/>
  </w:num>
  <w:num w:numId="70">
    <w:abstractNumId w:val="74"/>
  </w:num>
  <w:num w:numId="71">
    <w:abstractNumId w:val="50"/>
  </w:num>
  <w:num w:numId="72">
    <w:abstractNumId w:val="10"/>
  </w:num>
  <w:num w:numId="73">
    <w:abstractNumId w:val="52"/>
  </w:num>
  <w:num w:numId="74">
    <w:abstractNumId w:val="37"/>
  </w:num>
  <w:num w:numId="75">
    <w:abstractNumId w:val="22"/>
  </w:num>
  <w:num w:numId="76">
    <w:abstractNumId w:val="34"/>
  </w:num>
  <w:num w:numId="77">
    <w:abstractNumId w:val="57"/>
  </w:num>
  <w:num w:numId="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BF"/>
    <w:rsid w:val="00000049"/>
    <w:rsid w:val="000065F3"/>
    <w:rsid w:val="00006F15"/>
    <w:rsid w:val="00012084"/>
    <w:rsid w:val="00014470"/>
    <w:rsid w:val="0002168C"/>
    <w:rsid w:val="000222F1"/>
    <w:rsid w:val="00022FFF"/>
    <w:rsid w:val="00025AA7"/>
    <w:rsid w:val="000260A0"/>
    <w:rsid w:val="00026844"/>
    <w:rsid w:val="00030396"/>
    <w:rsid w:val="00030ED8"/>
    <w:rsid w:val="00031183"/>
    <w:rsid w:val="0003515D"/>
    <w:rsid w:val="000353B0"/>
    <w:rsid w:val="000447E2"/>
    <w:rsid w:val="0005056F"/>
    <w:rsid w:val="000522A8"/>
    <w:rsid w:val="00052E88"/>
    <w:rsid w:val="00053083"/>
    <w:rsid w:val="00056DCB"/>
    <w:rsid w:val="00060599"/>
    <w:rsid w:val="000606A0"/>
    <w:rsid w:val="00060D7F"/>
    <w:rsid w:val="000611D7"/>
    <w:rsid w:val="00062A08"/>
    <w:rsid w:val="0007583D"/>
    <w:rsid w:val="000824D3"/>
    <w:rsid w:val="00091318"/>
    <w:rsid w:val="0009208A"/>
    <w:rsid w:val="00092594"/>
    <w:rsid w:val="000B3B71"/>
    <w:rsid w:val="000B5A69"/>
    <w:rsid w:val="000B6986"/>
    <w:rsid w:val="000C1F0A"/>
    <w:rsid w:val="000C3E97"/>
    <w:rsid w:val="000C4D61"/>
    <w:rsid w:val="000C653B"/>
    <w:rsid w:val="000C6FB9"/>
    <w:rsid w:val="000C7844"/>
    <w:rsid w:val="000D38FA"/>
    <w:rsid w:val="000D4C04"/>
    <w:rsid w:val="000D63E9"/>
    <w:rsid w:val="000E16AC"/>
    <w:rsid w:val="000E52C8"/>
    <w:rsid w:val="000F029D"/>
    <w:rsid w:val="000F0C7C"/>
    <w:rsid w:val="000F791F"/>
    <w:rsid w:val="00100D3C"/>
    <w:rsid w:val="001130EB"/>
    <w:rsid w:val="0011545A"/>
    <w:rsid w:val="00115475"/>
    <w:rsid w:val="00125DB8"/>
    <w:rsid w:val="001262DA"/>
    <w:rsid w:val="00126BC0"/>
    <w:rsid w:val="001325A1"/>
    <w:rsid w:val="00135CBA"/>
    <w:rsid w:val="00141243"/>
    <w:rsid w:val="00143F33"/>
    <w:rsid w:val="001471C9"/>
    <w:rsid w:val="00147901"/>
    <w:rsid w:val="00153793"/>
    <w:rsid w:val="00160539"/>
    <w:rsid w:val="00161196"/>
    <w:rsid w:val="00161615"/>
    <w:rsid w:val="00164533"/>
    <w:rsid w:val="00165BD6"/>
    <w:rsid w:val="00167D1C"/>
    <w:rsid w:val="0017074D"/>
    <w:rsid w:val="00170913"/>
    <w:rsid w:val="00175713"/>
    <w:rsid w:val="001776C2"/>
    <w:rsid w:val="0018392E"/>
    <w:rsid w:val="001847A9"/>
    <w:rsid w:val="00196A0C"/>
    <w:rsid w:val="001A0EBB"/>
    <w:rsid w:val="001A1D4D"/>
    <w:rsid w:val="001A3758"/>
    <w:rsid w:val="001A3788"/>
    <w:rsid w:val="001A70C1"/>
    <w:rsid w:val="001A7992"/>
    <w:rsid w:val="001B3A4D"/>
    <w:rsid w:val="001C0024"/>
    <w:rsid w:val="001C440B"/>
    <w:rsid w:val="001C4578"/>
    <w:rsid w:val="001C5998"/>
    <w:rsid w:val="001D20DE"/>
    <w:rsid w:val="001D2918"/>
    <w:rsid w:val="001E01D4"/>
    <w:rsid w:val="001E0DA9"/>
    <w:rsid w:val="001F3583"/>
    <w:rsid w:val="001F3DC7"/>
    <w:rsid w:val="001F408E"/>
    <w:rsid w:val="001F678F"/>
    <w:rsid w:val="001F7BF4"/>
    <w:rsid w:val="0020127E"/>
    <w:rsid w:val="00204870"/>
    <w:rsid w:val="00205085"/>
    <w:rsid w:val="00210812"/>
    <w:rsid w:val="00212FEB"/>
    <w:rsid w:val="002234ED"/>
    <w:rsid w:val="00243078"/>
    <w:rsid w:val="002510FB"/>
    <w:rsid w:val="00270079"/>
    <w:rsid w:val="0027025C"/>
    <w:rsid w:val="0027241A"/>
    <w:rsid w:val="00275928"/>
    <w:rsid w:val="00283A51"/>
    <w:rsid w:val="00286F40"/>
    <w:rsid w:val="0029006F"/>
    <w:rsid w:val="00291356"/>
    <w:rsid w:val="002924B5"/>
    <w:rsid w:val="0029462F"/>
    <w:rsid w:val="002A12E8"/>
    <w:rsid w:val="002A3B2D"/>
    <w:rsid w:val="002A5330"/>
    <w:rsid w:val="002A633A"/>
    <w:rsid w:val="002A6ACD"/>
    <w:rsid w:val="002B52C2"/>
    <w:rsid w:val="002B6F52"/>
    <w:rsid w:val="002B7863"/>
    <w:rsid w:val="002C1991"/>
    <w:rsid w:val="002C1A84"/>
    <w:rsid w:val="002C4A5B"/>
    <w:rsid w:val="002C760C"/>
    <w:rsid w:val="002C7D2F"/>
    <w:rsid w:val="002D2F58"/>
    <w:rsid w:val="002D58ED"/>
    <w:rsid w:val="002E4D75"/>
    <w:rsid w:val="002F0120"/>
    <w:rsid w:val="002F1778"/>
    <w:rsid w:val="00301AA5"/>
    <w:rsid w:val="003042E2"/>
    <w:rsid w:val="003066BE"/>
    <w:rsid w:val="00307040"/>
    <w:rsid w:val="00314B41"/>
    <w:rsid w:val="00315716"/>
    <w:rsid w:val="00323C95"/>
    <w:rsid w:val="0033568F"/>
    <w:rsid w:val="00346A87"/>
    <w:rsid w:val="00346D7E"/>
    <w:rsid w:val="00351EDB"/>
    <w:rsid w:val="0035434A"/>
    <w:rsid w:val="00357F13"/>
    <w:rsid w:val="003630E4"/>
    <w:rsid w:val="0036722D"/>
    <w:rsid w:val="00370FC6"/>
    <w:rsid w:val="003755F4"/>
    <w:rsid w:val="0037674B"/>
    <w:rsid w:val="00383F09"/>
    <w:rsid w:val="00386681"/>
    <w:rsid w:val="0039197C"/>
    <w:rsid w:val="00393D27"/>
    <w:rsid w:val="003944FB"/>
    <w:rsid w:val="003A0024"/>
    <w:rsid w:val="003A63BA"/>
    <w:rsid w:val="003B424F"/>
    <w:rsid w:val="003B44F5"/>
    <w:rsid w:val="003B4840"/>
    <w:rsid w:val="003B6FEB"/>
    <w:rsid w:val="003C6E2D"/>
    <w:rsid w:val="003C795C"/>
    <w:rsid w:val="003D0AE2"/>
    <w:rsid w:val="003D1BB8"/>
    <w:rsid w:val="003D1F3C"/>
    <w:rsid w:val="003D49D6"/>
    <w:rsid w:val="003D6C4B"/>
    <w:rsid w:val="003E05A7"/>
    <w:rsid w:val="003E1742"/>
    <w:rsid w:val="003E1A31"/>
    <w:rsid w:val="003E1CAA"/>
    <w:rsid w:val="003F11AE"/>
    <w:rsid w:val="003F1C3F"/>
    <w:rsid w:val="003F5CC7"/>
    <w:rsid w:val="003F6B59"/>
    <w:rsid w:val="003F6E02"/>
    <w:rsid w:val="004030CE"/>
    <w:rsid w:val="004058B6"/>
    <w:rsid w:val="00413077"/>
    <w:rsid w:val="00415172"/>
    <w:rsid w:val="004160D0"/>
    <w:rsid w:val="00421B6C"/>
    <w:rsid w:val="00427F32"/>
    <w:rsid w:val="0044304E"/>
    <w:rsid w:val="004465DC"/>
    <w:rsid w:val="00450205"/>
    <w:rsid w:val="00452EAF"/>
    <w:rsid w:val="00453190"/>
    <w:rsid w:val="00454000"/>
    <w:rsid w:val="004605BA"/>
    <w:rsid w:val="00465932"/>
    <w:rsid w:val="0046601B"/>
    <w:rsid w:val="004675B1"/>
    <w:rsid w:val="0047263A"/>
    <w:rsid w:val="00473991"/>
    <w:rsid w:val="00480366"/>
    <w:rsid w:val="00481E5A"/>
    <w:rsid w:val="00483BEC"/>
    <w:rsid w:val="00485F74"/>
    <w:rsid w:val="00491A80"/>
    <w:rsid w:val="00494622"/>
    <w:rsid w:val="004A35E2"/>
    <w:rsid w:val="004B1EA9"/>
    <w:rsid w:val="004B59C3"/>
    <w:rsid w:val="004B70BD"/>
    <w:rsid w:val="004B768D"/>
    <w:rsid w:val="004C2BFA"/>
    <w:rsid w:val="004C2E5E"/>
    <w:rsid w:val="004C3EC5"/>
    <w:rsid w:val="004C689B"/>
    <w:rsid w:val="004D0D20"/>
    <w:rsid w:val="004D148E"/>
    <w:rsid w:val="004D3A01"/>
    <w:rsid w:val="004E1E1D"/>
    <w:rsid w:val="004E2E12"/>
    <w:rsid w:val="004F13BA"/>
    <w:rsid w:val="004F2042"/>
    <w:rsid w:val="005002F6"/>
    <w:rsid w:val="00523C27"/>
    <w:rsid w:val="00540B75"/>
    <w:rsid w:val="00540FD6"/>
    <w:rsid w:val="00542E4F"/>
    <w:rsid w:val="005445C1"/>
    <w:rsid w:val="00545E4E"/>
    <w:rsid w:val="00545FAB"/>
    <w:rsid w:val="00546C44"/>
    <w:rsid w:val="00553C22"/>
    <w:rsid w:val="0055463E"/>
    <w:rsid w:val="005567FE"/>
    <w:rsid w:val="00562501"/>
    <w:rsid w:val="0056349F"/>
    <w:rsid w:val="00563B48"/>
    <w:rsid w:val="00567E9A"/>
    <w:rsid w:val="00571F54"/>
    <w:rsid w:val="00572506"/>
    <w:rsid w:val="00572944"/>
    <w:rsid w:val="00574DE3"/>
    <w:rsid w:val="00582E56"/>
    <w:rsid w:val="005933B4"/>
    <w:rsid w:val="0059424D"/>
    <w:rsid w:val="005948DF"/>
    <w:rsid w:val="005A463D"/>
    <w:rsid w:val="005B2AB9"/>
    <w:rsid w:val="005B35E8"/>
    <w:rsid w:val="005B5309"/>
    <w:rsid w:val="005B6C52"/>
    <w:rsid w:val="005B7EBE"/>
    <w:rsid w:val="005C0F1E"/>
    <w:rsid w:val="005C4F0A"/>
    <w:rsid w:val="005C5544"/>
    <w:rsid w:val="005C56AB"/>
    <w:rsid w:val="005D105E"/>
    <w:rsid w:val="005D157E"/>
    <w:rsid w:val="005E267D"/>
    <w:rsid w:val="005E5DD7"/>
    <w:rsid w:val="005E6DD5"/>
    <w:rsid w:val="005E77CA"/>
    <w:rsid w:val="005F2482"/>
    <w:rsid w:val="005F38A9"/>
    <w:rsid w:val="005F640D"/>
    <w:rsid w:val="00600BE0"/>
    <w:rsid w:val="006023B8"/>
    <w:rsid w:val="006033FA"/>
    <w:rsid w:val="0060476A"/>
    <w:rsid w:val="0060729C"/>
    <w:rsid w:val="006074CE"/>
    <w:rsid w:val="00610151"/>
    <w:rsid w:val="006117B6"/>
    <w:rsid w:val="0061327A"/>
    <w:rsid w:val="00615A98"/>
    <w:rsid w:val="006206B7"/>
    <w:rsid w:val="00620DE1"/>
    <w:rsid w:val="00622A24"/>
    <w:rsid w:val="00625D3A"/>
    <w:rsid w:val="006272B0"/>
    <w:rsid w:val="00630308"/>
    <w:rsid w:val="00631F8C"/>
    <w:rsid w:val="00633A18"/>
    <w:rsid w:val="00635888"/>
    <w:rsid w:val="00637B1E"/>
    <w:rsid w:val="006455B6"/>
    <w:rsid w:val="00652180"/>
    <w:rsid w:val="00653037"/>
    <w:rsid w:val="0066050F"/>
    <w:rsid w:val="00661D0D"/>
    <w:rsid w:val="0066360C"/>
    <w:rsid w:val="0066661A"/>
    <w:rsid w:val="00673D01"/>
    <w:rsid w:val="00682AD7"/>
    <w:rsid w:val="0069044F"/>
    <w:rsid w:val="0069048B"/>
    <w:rsid w:val="00697E62"/>
    <w:rsid w:val="006A0A1C"/>
    <w:rsid w:val="006A1AED"/>
    <w:rsid w:val="006A49F5"/>
    <w:rsid w:val="006A583D"/>
    <w:rsid w:val="006B14D3"/>
    <w:rsid w:val="006B5109"/>
    <w:rsid w:val="006B5CD6"/>
    <w:rsid w:val="006B71E7"/>
    <w:rsid w:val="006C166C"/>
    <w:rsid w:val="006C41B9"/>
    <w:rsid w:val="006C7770"/>
    <w:rsid w:val="006D0606"/>
    <w:rsid w:val="006D3BFA"/>
    <w:rsid w:val="006D5D69"/>
    <w:rsid w:val="006D7061"/>
    <w:rsid w:val="006E6445"/>
    <w:rsid w:val="006F11FC"/>
    <w:rsid w:val="006F1A75"/>
    <w:rsid w:val="006F1D66"/>
    <w:rsid w:val="006F2C4E"/>
    <w:rsid w:val="006F2D5A"/>
    <w:rsid w:val="006F34A7"/>
    <w:rsid w:val="006F4B50"/>
    <w:rsid w:val="006F630A"/>
    <w:rsid w:val="006F66DE"/>
    <w:rsid w:val="00702862"/>
    <w:rsid w:val="00703E45"/>
    <w:rsid w:val="0070429A"/>
    <w:rsid w:val="00705EDB"/>
    <w:rsid w:val="00707DC4"/>
    <w:rsid w:val="00710FDC"/>
    <w:rsid w:val="00713916"/>
    <w:rsid w:val="00713EE4"/>
    <w:rsid w:val="00720806"/>
    <w:rsid w:val="00720AA4"/>
    <w:rsid w:val="00723552"/>
    <w:rsid w:val="007255FE"/>
    <w:rsid w:val="00725DFE"/>
    <w:rsid w:val="0073352A"/>
    <w:rsid w:val="007345D2"/>
    <w:rsid w:val="00735D5B"/>
    <w:rsid w:val="00742660"/>
    <w:rsid w:val="007549CD"/>
    <w:rsid w:val="00756946"/>
    <w:rsid w:val="00763727"/>
    <w:rsid w:val="0076521A"/>
    <w:rsid w:val="00771D3C"/>
    <w:rsid w:val="0079768E"/>
    <w:rsid w:val="007A16F5"/>
    <w:rsid w:val="007B4DAA"/>
    <w:rsid w:val="007B698C"/>
    <w:rsid w:val="007B746B"/>
    <w:rsid w:val="007D19D1"/>
    <w:rsid w:val="007D2A2D"/>
    <w:rsid w:val="007D3139"/>
    <w:rsid w:val="007D36F1"/>
    <w:rsid w:val="007E11B7"/>
    <w:rsid w:val="007E1406"/>
    <w:rsid w:val="007E2702"/>
    <w:rsid w:val="007F07EB"/>
    <w:rsid w:val="007F386C"/>
    <w:rsid w:val="007F3EEF"/>
    <w:rsid w:val="00802F16"/>
    <w:rsid w:val="00803529"/>
    <w:rsid w:val="0080392D"/>
    <w:rsid w:val="00804F9B"/>
    <w:rsid w:val="0080597E"/>
    <w:rsid w:val="0080649F"/>
    <w:rsid w:val="00810B9A"/>
    <w:rsid w:val="00816111"/>
    <w:rsid w:val="00817F39"/>
    <w:rsid w:val="00820B9D"/>
    <w:rsid w:val="008225B5"/>
    <w:rsid w:val="00824B05"/>
    <w:rsid w:val="0082513C"/>
    <w:rsid w:val="008267CD"/>
    <w:rsid w:val="00827FFE"/>
    <w:rsid w:val="00830F49"/>
    <w:rsid w:val="00832938"/>
    <w:rsid w:val="008360C3"/>
    <w:rsid w:val="00837C62"/>
    <w:rsid w:val="00845E2C"/>
    <w:rsid w:val="00851210"/>
    <w:rsid w:val="00855B1E"/>
    <w:rsid w:val="00863C8F"/>
    <w:rsid w:val="00871B11"/>
    <w:rsid w:val="00871EB9"/>
    <w:rsid w:val="008844FD"/>
    <w:rsid w:val="00885885"/>
    <w:rsid w:val="008921B5"/>
    <w:rsid w:val="00893754"/>
    <w:rsid w:val="008B0718"/>
    <w:rsid w:val="008B3E08"/>
    <w:rsid w:val="008B653E"/>
    <w:rsid w:val="008C2DFB"/>
    <w:rsid w:val="008C34BD"/>
    <w:rsid w:val="008C34C2"/>
    <w:rsid w:val="008C6F7F"/>
    <w:rsid w:val="008C75AF"/>
    <w:rsid w:val="008D31AF"/>
    <w:rsid w:val="008D34D1"/>
    <w:rsid w:val="008D3840"/>
    <w:rsid w:val="008D3F21"/>
    <w:rsid w:val="008D3F23"/>
    <w:rsid w:val="008E460F"/>
    <w:rsid w:val="008E5217"/>
    <w:rsid w:val="008F1F56"/>
    <w:rsid w:val="00903026"/>
    <w:rsid w:val="009045CF"/>
    <w:rsid w:val="0090696F"/>
    <w:rsid w:val="0091117F"/>
    <w:rsid w:val="0091451A"/>
    <w:rsid w:val="00914DE5"/>
    <w:rsid w:val="00914DF3"/>
    <w:rsid w:val="009335D2"/>
    <w:rsid w:val="009371FF"/>
    <w:rsid w:val="00941535"/>
    <w:rsid w:val="00945592"/>
    <w:rsid w:val="0094751D"/>
    <w:rsid w:val="00953518"/>
    <w:rsid w:val="00955021"/>
    <w:rsid w:val="009578D6"/>
    <w:rsid w:val="00963FE6"/>
    <w:rsid w:val="009755D8"/>
    <w:rsid w:val="00980228"/>
    <w:rsid w:val="0098592B"/>
    <w:rsid w:val="00985B4D"/>
    <w:rsid w:val="00987966"/>
    <w:rsid w:val="00991E08"/>
    <w:rsid w:val="00995F0B"/>
    <w:rsid w:val="009A0C4D"/>
    <w:rsid w:val="009A2D94"/>
    <w:rsid w:val="009A42EC"/>
    <w:rsid w:val="009A62F9"/>
    <w:rsid w:val="009B00DD"/>
    <w:rsid w:val="009B0A3F"/>
    <w:rsid w:val="009C2443"/>
    <w:rsid w:val="009C3077"/>
    <w:rsid w:val="009C416A"/>
    <w:rsid w:val="009C427F"/>
    <w:rsid w:val="009C6A42"/>
    <w:rsid w:val="009C7B52"/>
    <w:rsid w:val="009D1869"/>
    <w:rsid w:val="009E19F8"/>
    <w:rsid w:val="009F1B0A"/>
    <w:rsid w:val="009F2AF1"/>
    <w:rsid w:val="009F661A"/>
    <w:rsid w:val="009F7DB0"/>
    <w:rsid w:val="009F7F45"/>
    <w:rsid w:val="00A04E86"/>
    <w:rsid w:val="00A105A3"/>
    <w:rsid w:val="00A21CE6"/>
    <w:rsid w:val="00A2201D"/>
    <w:rsid w:val="00A30B1C"/>
    <w:rsid w:val="00A32509"/>
    <w:rsid w:val="00A32ED9"/>
    <w:rsid w:val="00A3430E"/>
    <w:rsid w:val="00A34EAC"/>
    <w:rsid w:val="00A425F8"/>
    <w:rsid w:val="00A445EC"/>
    <w:rsid w:val="00A47DA9"/>
    <w:rsid w:val="00A51BEB"/>
    <w:rsid w:val="00A524F2"/>
    <w:rsid w:val="00A55F56"/>
    <w:rsid w:val="00A60CA3"/>
    <w:rsid w:val="00A66419"/>
    <w:rsid w:val="00A721EF"/>
    <w:rsid w:val="00A72FCC"/>
    <w:rsid w:val="00A93D42"/>
    <w:rsid w:val="00AA0245"/>
    <w:rsid w:val="00AB0F30"/>
    <w:rsid w:val="00AB1F88"/>
    <w:rsid w:val="00AB5A97"/>
    <w:rsid w:val="00AC0515"/>
    <w:rsid w:val="00AC05FF"/>
    <w:rsid w:val="00AC3F1D"/>
    <w:rsid w:val="00AD13BF"/>
    <w:rsid w:val="00AD4670"/>
    <w:rsid w:val="00AD475C"/>
    <w:rsid w:val="00AD612C"/>
    <w:rsid w:val="00AE1343"/>
    <w:rsid w:val="00AE63F3"/>
    <w:rsid w:val="00AE6B0C"/>
    <w:rsid w:val="00AE78F6"/>
    <w:rsid w:val="00B11D57"/>
    <w:rsid w:val="00B1221C"/>
    <w:rsid w:val="00B152D1"/>
    <w:rsid w:val="00B22AF2"/>
    <w:rsid w:val="00B23E8D"/>
    <w:rsid w:val="00B303D5"/>
    <w:rsid w:val="00B41CE1"/>
    <w:rsid w:val="00B428F7"/>
    <w:rsid w:val="00B43517"/>
    <w:rsid w:val="00B47D27"/>
    <w:rsid w:val="00B510DD"/>
    <w:rsid w:val="00B52982"/>
    <w:rsid w:val="00B567DA"/>
    <w:rsid w:val="00B60965"/>
    <w:rsid w:val="00B644EF"/>
    <w:rsid w:val="00B65FCA"/>
    <w:rsid w:val="00B66AA4"/>
    <w:rsid w:val="00B67385"/>
    <w:rsid w:val="00B72D57"/>
    <w:rsid w:val="00B75399"/>
    <w:rsid w:val="00B757D8"/>
    <w:rsid w:val="00B77F46"/>
    <w:rsid w:val="00B839BA"/>
    <w:rsid w:val="00B90EFE"/>
    <w:rsid w:val="00B93B2D"/>
    <w:rsid w:val="00B93D5C"/>
    <w:rsid w:val="00BB367C"/>
    <w:rsid w:val="00BB4430"/>
    <w:rsid w:val="00BB548C"/>
    <w:rsid w:val="00BB6CC9"/>
    <w:rsid w:val="00BB6FAE"/>
    <w:rsid w:val="00BB72D2"/>
    <w:rsid w:val="00BB73AB"/>
    <w:rsid w:val="00BC155E"/>
    <w:rsid w:val="00BC2C0D"/>
    <w:rsid w:val="00BC3A06"/>
    <w:rsid w:val="00BC64D3"/>
    <w:rsid w:val="00BD4C8C"/>
    <w:rsid w:val="00BD73DC"/>
    <w:rsid w:val="00BE436E"/>
    <w:rsid w:val="00BE5408"/>
    <w:rsid w:val="00BE5713"/>
    <w:rsid w:val="00C0205F"/>
    <w:rsid w:val="00C032CD"/>
    <w:rsid w:val="00C05E3D"/>
    <w:rsid w:val="00C1098F"/>
    <w:rsid w:val="00C123D5"/>
    <w:rsid w:val="00C15DB6"/>
    <w:rsid w:val="00C20D71"/>
    <w:rsid w:val="00C24750"/>
    <w:rsid w:val="00C24D64"/>
    <w:rsid w:val="00C25A69"/>
    <w:rsid w:val="00C32E17"/>
    <w:rsid w:val="00C32FB2"/>
    <w:rsid w:val="00C3349E"/>
    <w:rsid w:val="00C3446B"/>
    <w:rsid w:val="00C377DD"/>
    <w:rsid w:val="00C428AA"/>
    <w:rsid w:val="00C47466"/>
    <w:rsid w:val="00C53805"/>
    <w:rsid w:val="00C546D6"/>
    <w:rsid w:val="00C55DE0"/>
    <w:rsid w:val="00C61EA2"/>
    <w:rsid w:val="00C63200"/>
    <w:rsid w:val="00C65053"/>
    <w:rsid w:val="00C73A31"/>
    <w:rsid w:val="00C77B6A"/>
    <w:rsid w:val="00C81342"/>
    <w:rsid w:val="00C84176"/>
    <w:rsid w:val="00C851FE"/>
    <w:rsid w:val="00C862EB"/>
    <w:rsid w:val="00C948B6"/>
    <w:rsid w:val="00CA340B"/>
    <w:rsid w:val="00CA5F3F"/>
    <w:rsid w:val="00CB57CF"/>
    <w:rsid w:val="00CC05DF"/>
    <w:rsid w:val="00CC516D"/>
    <w:rsid w:val="00CD1BF9"/>
    <w:rsid w:val="00CD528A"/>
    <w:rsid w:val="00CD6A0F"/>
    <w:rsid w:val="00CE08A8"/>
    <w:rsid w:val="00CE42A9"/>
    <w:rsid w:val="00CE5CEE"/>
    <w:rsid w:val="00CE68A5"/>
    <w:rsid w:val="00CF4525"/>
    <w:rsid w:val="00D04684"/>
    <w:rsid w:val="00D05B9B"/>
    <w:rsid w:val="00D20734"/>
    <w:rsid w:val="00D22287"/>
    <w:rsid w:val="00D27181"/>
    <w:rsid w:val="00D30349"/>
    <w:rsid w:val="00D31853"/>
    <w:rsid w:val="00D32EDB"/>
    <w:rsid w:val="00D342FB"/>
    <w:rsid w:val="00D35779"/>
    <w:rsid w:val="00D35C8B"/>
    <w:rsid w:val="00D376D2"/>
    <w:rsid w:val="00D45AD8"/>
    <w:rsid w:val="00D45ADB"/>
    <w:rsid w:val="00D463D4"/>
    <w:rsid w:val="00D52E6B"/>
    <w:rsid w:val="00D54258"/>
    <w:rsid w:val="00D630E2"/>
    <w:rsid w:val="00D661CE"/>
    <w:rsid w:val="00D765B0"/>
    <w:rsid w:val="00D76B12"/>
    <w:rsid w:val="00D8058C"/>
    <w:rsid w:val="00D8279C"/>
    <w:rsid w:val="00D91598"/>
    <w:rsid w:val="00D92DBF"/>
    <w:rsid w:val="00D9398A"/>
    <w:rsid w:val="00D95889"/>
    <w:rsid w:val="00D97FB3"/>
    <w:rsid w:val="00DA1A55"/>
    <w:rsid w:val="00DB3157"/>
    <w:rsid w:val="00DC256C"/>
    <w:rsid w:val="00DC4407"/>
    <w:rsid w:val="00DC5866"/>
    <w:rsid w:val="00DD17EC"/>
    <w:rsid w:val="00DD37F7"/>
    <w:rsid w:val="00DD4191"/>
    <w:rsid w:val="00DE04C6"/>
    <w:rsid w:val="00DE302F"/>
    <w:rsid w:val="00DE3B2D"/>
    <w:rsid w:val="00DE4835"/>
    <w:rsid w:val="00DE7324"/>
    <w:rsid w:val="00DF16C4"/>
    <w:rsid w:val="00DF1BD8"/>
    <w:rsid w:val="00DF4797"/>
    <w:rsid w:val="00DF5098"/>
    <w:rsid w:val="00DF5E71"/>
    <w:rsid w:val="00E000B3"/>
    <w:rsid w:val="00E00BA0"/>
    <w:rsid w:val="00E014B3"/>
    <w:rsid w:val="00E03944"/>
    <w:rsid w:val="00E04AFB"/>
    <w:rsid w:val="00E05B21"/>
    <w:rsid w:val="00E0740E"/>
    <w:rsid w:val="00E13DF7"/>
    <w:rsid w:val="00E1411B"/>
    <w:rsid w:val="00E171AE"/>
    <w:rsid w:val="00E210CA"/>
    <w:rsid w:val="00E26EE9"/>
    <w:rsid w:val="00E27764"/>
    <w:rsid w:val="00E4024D"/>
    <w:rsid w:val="00E410F7"/>
    <w:rsid w:val="00E44DB8"/>
    <w:rsid w:val="00E50393"/>
    <w:rsid w:val="00E51B6F"/>
    <w:rsid w:val="00E560DC"/>
    <w:rsid w:val="00E607CA"/>
    <w:rsid w:val="00E60C78"/>
    <w:rsid w:val="00E64BB3"/>
    <w:rsid w:val="00E756A0"/>
    <w:rsid w:val="00E75C4D"/>
    <w:rsid w:val="00E770DF"/>
    <w:rsid w:val="00E836DD"/>
    <w:rsid w:val="00E845A8"/>
    <w:rsid w:val="00E868C2"/>
    <w:rsid w:val="00E91F21"/>
    <w:rsid w:val="00E92695"/>
    <w:rsid w:val="00E93FB3"/>
    <w:rsid w:val="00E94F61"/>
    <w:rsid w:val="00E951D9"/>
    <w:rsid w:val="00E95BFB"/>
    <w:rsid w:val="00EA05C2"/>
    <w:rsid w:val="00EA0CA1"/>
    <w:rsid w:val="00EA14E1"/>
    <w:rsid w:val="00EB41B8"/>
    <w:rsid w:val="00EB54A0"/>
    <w:rsid w:val="00EB711A"/>
    <w:rsid w:val="00EC6CD0"/>
    <w:rsid w:val="00ED131E"/>
    <w:rsid w:val="00ED546B"/>
    <w:rsid w:val="00ED7A34"/>
    <w:rsid w:val="00EE2664"/>
    <w:rsid w:val="00EE283A"/>
    <w:rsid w:val="00EE28DF"/>
    <w:rsid w:val="00EF0697"/>
    <w:rsid w:val="00EF14E8"/>
    <w:rsid w:val="00EF2232"/>
    <w:rsid w:val="00EF330B"/>
    <w:rsid w:val="00EF388A"/>
    <w:rsid w:val="00EF480C"/>
    <w:rsid w:val="00EF64AC"/>
    <w:rsid w:val="00F05A73"/>
    <w:rsid w:val="00F06291"/>
    <w:rsid w:val="00F07501"/>
    <w:rsid w:val="00F11291"/>
    <w:rsid w:val="00F12A04"/>
    <w:rsid w:val="00F14596"/>
    <w:rsid w:val="00F15352"/>
    <w:rsid w:val="00F276B3"/>
    <w:rsid w:val="00F35D42"/>
    <w:rsid w:val="00F4294C"/>
    <w:rsid w:val="00F439C5"/>
    <w:rsid w:val="00F4495F"/>
    <w:rsid w:val="00F45CD7"/>
    <w:rsid w:val="00F45E1F"/>
    <w:rsid w:val="00F54CDC"/>
    <w:rsid w:val="00F5638B"/>
    <w:rsid w:val="00F637E5"/>
    <w:rsid w:val="00F65805"/>
    <w:rsid w:val="00F66668"/>
    <w:rsid w:val="00F721B0"/>
    <w:rsid w:val="00F73015"/>
    <w:rsid w:val="00F73794"/>
    <w:rsid w:val="00F7411B"/>
    <w:rsid w:val="00F775CD"/>
    <w:rsid w:val="00F7768B"/>
    <w:rsid w:val="00F8634F"/>
    <w:rsid w:val="00F92294"/>
    <w:rsid w:val="00F9367E"/>
    <w:rsid w:val="00F9390E"/>
    <w:rsid w:val="00F941F2"/>
    <w:rsid w:val="00FA676E"/>
    <w:rsid w:val="00FC106B"/>
    <w:rsid w:val="00FC2E75"/>
    <w:rsid w:val="00FC383A"/>
    <w:rsid w:val="00FC49F1"/>
    <w:rsid w:val="00FC77C1"/>
    <w:rsid w:val="00FD2579"/>
    <w:rsid w:val="00FD2CA7"/>
    <w:rsid w:val="00FD2F0C"/>
    <w:rsid w:val="00FD3440"/>
    <w:rsid w:val="00FD52A5"/>
    <w:rsid w:val="00FD57CC"/>
    <w:rsid w:val="00FE1CE7"/>
    <w:rsid w:val="00FF0007"/>
    <w:rsid w:val="00FF14AE"/>
    <w:rsid w:val="00FF14D9"/>
    <w:rsid w:val="00FF1BA3"/>
    <w:rsid w:val="00FF57F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A7454AD-2020-4F1B-8BA2-4EDC2B46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98</Pages>
  <Words>24675</Words>
  <Characters>140648</Characters>
  <Application>Microsoft Office Word</Application>
  <DocSecurity>0</DocSecurity>
  <Lines>1172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Eka Adamia</cp:lastModifiedBy>
  <cp:revision>7</cp:revision>
  <cp:lastPrinted>2015-04-15T08:30:00Z</cp:lastPrinted>
  <dcterms:created xsi:type="dcterms:W3CDTF">2017-12-29T10:58:00Z</dcterms:created>
  <dcterms:modified xsi:type="dcterms:W3CDTF">2018-04-16T06:29:00Z</dcterms:modified>
</cp:coreProperties>
</file>